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8D" w:rsidRPr="00307098" w:rsidRDefault="00B85C8D" w:rsidP="00B85C8D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LiberationSerif-Bold"/>
          <w:b/>
          <w:bCs/>
          <w:sz w:val="24"/>
          <w:szCs w:val="24"/>
        </w:rPr>
      </w:pPr>
      <w:proofErr w:type="spellStart"/>
      <w:proofErr w:type="gramStart"/>
      <w:r w:rsidRPr="00307098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307098">
        <w:rPr>
          <w:rFonts w:ascii="Sylfaen" w:hAnsi="Sylfaen" w:cs="DejaVuSans"/>
          <w:sz w:val="24"/>
          <w:szCs w:val="24"/>
        </w:rPr>
        <w:t xml:space="preserve"> </w:t>
      </w:r>
      <w:proofErr w:type="spellStart"/>
      <w:r w:rsidRPr="00307098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307098">
        <w:rPr>
          <w:rFonts w:ascii="Sylfaen" w:hAnsi="Sylfaen" w:cs="DejaVuSans"/>
          <w:sz w:val="24"/>
          <w:szCs w:val="24"/>
        </w:rPr>
        <w:t xml:space="preserve"> </w:t>
      </w:r>
      <w:proofErr w:type="spellStart"/>
      <w:r w:rsidRPr="00307098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307098">
        <w:rPr>
          <w:rFonts w:ascii="Sylfaen" w:hAnsi="Sylfaen" w:cs="DejaVuSans"/>
          <w:sz w:val="24"/>
          <w:szCs w:val="24"/>
        </w:rPr>
        <w:t xml:space="preserve"> </w:t>
      </w:r>
      <w:proofErr w:type="spellStart"/>
      <w:r w:rsidRPr="00307098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307098">
        <w:rPr>
          <w:rFonts w:ascii="Sylfaen" w:hAnsi="Sylfaen" w:cs="LiberationSerif-Bold"/>
          <w:b/>
          <w:bCs/>
          <w:sz w:val="24"/>
          <w:szCs w:val="24"/>
        </w:rPr>
        <w:t xml:space="preserve">, </w:t>
      </w:r>
      <w:proofErr w:type="spellStart"/>
      <w:r w:rsidRPr="00307098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307098">
        <w:rPr>
          <w:rFonts w:ascii="Sylfaen" w:hAnsi="Sylfaen" w:cs="LiberationSerif-Bold"/>
          <w:b/>
          <w:bCs/>
          <w:sz w:val="24"/>
          <w:szCs w:val="24"/>
        </w:rPr>
        <w:t>,</w:t>
      </w:r>
    </w:p>
    <w:p w:rsidR="00B85C8D" w:rsidRPr="00307098" w:rsidRDefault="00B85C8D" w:rsidP="00B85C8D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DejaVuSans"/>
          <w:sz w:val="24"/>
          <w:szCs w:val="24"/>
        </w:rPr>
      </w:pPr>
      <w:proofErr w:type="spellStart"/>
      <w:proofErr w:type="gramStart"/>
      <w:r w:rsidRPr="00307098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proofErr w:type="gramEnd"/>
      <w:r w:rsidRPr="00307098">
        <w:rPr>
          <w:rFonts w:ascii="Sylfaen" w:hAnsi="Sylfaen" w:cs="DejaVuSans"/>
          <w:sz w:val="24"/>
          <w:szCs w:val="24"/>
        </w:rPr>
        <w:t xml:space="preserve"> </w:t>
      </w:r>
      <w:proofErr w:type="spellStart"/>
      <w:r w:rsidRPr="00307098">
        <w:rPr>
          <w:rFonts w:ascii="Sylfaen" w:hAnsi="Sylfaen" w:cs="Sylfaen"/>
          <w:sz w:val="24"/>
          <w:szCs w:val="24"/>
        </w:rPr>
        <w:t>და</w:t>
      </w:r>
      <w:proofErr w:type="spellEnd"/>
      <w:r w:rsidRPr="00307098">
        <w:rPr>
          <w:rFonts w:ascii="Sylfaen" w:hAnsi="Sylfaen" w:cs="DejaVuSans"/>
          <w:sz w:val="24"/>
          <w:szCs w:val="24"/>
        </w:rPr>
        <w:t xml:space="preserve"> </w:t>
      </w:r>
      <w:proofErr w:type="spellStart"/>
      <w:r w:rsidRPr="00307098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307098">
        <w:rPr>
          <w:rFonts w:ascii="Sylfaen" w:hAnsi="Sylfaen" w:cs="DejaVuSans"/>
          <w:sz w:val="24"/>
          <w:szCs w:val="24"/>
        </w:rPr>
        <w:t xml:space="preserve"> </w:t>
      </w:r>
      <w:proofErr w:type="spellStart"/>
      <w:r w:rsidRPr="00307098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307098">
        <w:rPr>
          <w:rFonts w:ascii="Sylfaen" w:hAnsi="Sylfaen" w:cs="DejaVuSans"/>
          <w:sz w:val="24"/>
          <w:szCs w:val="24"/>
        </w:rPr>
        <w:t xml:space="preserve"> </w:t>
      </w:r>
      <w:proofErr w:type="spellStart"/>
      <w:r w:rsidRPr="00307098">
        <w:rPr>
          <w:rFonts w:ascii="Sylfaen" w:hAnsi="Sylfaen" w:cs="Sylfaen"/>
          <w:sz w:val="24"/>
          <w:szCs w:val="24"/>
        </w:rPr>
        <w:t>მინისტრის</w:t>
      </w:r>
      <w:proofErr w:type="spellEnd"/>
    </w:p>
    <w:p w:rsidR="00B85C8D" w:rsidRDefault="00B85C8D" w:rsidP="00B85C8D">
      <w:pPr>
        <w:jc w:val="center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307098">
        <w:rPr>
          <w:rFonts w:ascii="Sylfaen" w:hAnsi="Sylfaen" w:cs="Sylfaen"/>
          <w:sz w:val="24"/>
          <w:szCs w:val="24"/>
        </w:rPr>
        <w:t>ბრძანება</w:t>
      </w:r>
      <w:proofErr w:type="spellEnd"/>
      <w:proofErr w:type="gramEnd"/>
    </w:p>
    <w:p w:rsidR="002D1377" w:rsidRPr="00301DE7" w:rsidRDefault="002D1377" w:rsidP="00B85C8D">
      <w:pPr>
        <w:jc w:val="center"/>
        <w:rPr>
          <w:rFonts w:ascii="Sylfaen" w:hAnsi="Sylfaen"/>
          <w:b/>
        </w:rPr>
      </w:pPr>
      <w:r w:rsidRPr="00301DE7">
        <w:rPr>
          <w:rFonts w:ascii="Sylfaen" w:hAnsi="Sylfaen"/>
          <w:b/>
        </w:rPr>
        <w:t xml:space="preserve">     </w:t>
      </w:r>
      <w:proofErr w:type="gramStart"/>
      <w:r w:rsidRPr="00301DE7">
        <w:rPr>
          <w:rFonts w:ascii="Sylfaen" w:hAnsi="Sylfaen"/>
          <w:b/>
        </w:rPr>
        <w:t xml:space="preserve">№ 01-68/ო 27 / </w:t>
      </w:r>
      <w:proofErr w:type="spellStart"/>
      <w:r w:rsidRPr="00301DE7">
        <w:rPr>
          <w:rFonts w:ascii="Sylfaen" w:hAnsi="Sylfaen"/>
          <w:b/>
        </w:rPr>
        <w:t>თებერვალი</w:t>
      </w:r>
      <w:proofErr w:type="spellEnd"/>
      <w:r w:rsidRPr="00301DE7">
        <w:rPr>
          <w:rFonts w:ascii="Sylfaen" w:hAnsi="Sylfaen"/>
          <w:b/>
        </w:rPr>
        <w:t xml:space="preserve"> / 2020 წ.</w:t>
      </w:r>
      <w:proofErr w:type="gramEnd"/>
      <w:r w:rsidRPr="00301DE7">
        <w:rPr>
          <w:rFonts w:ascii="Sylfaen" w:hAnsi="Sylfaen"/>
          <w:b/>
        </w:rPr>
        <w:t xml:space="preserve">   </w:t>
      </w:r>
      <w:bookmarkStart w:id="0" w:name="_GoBack"/>
      <w:bookmarkEnd w:id="0"/>
    </w:p>
    <w:p w:rsidR="002D1377" w:rsidRPr="00301DE7" w:rsidRDefault="002D1377" w:rsidP="002D1377">
      <w:pPr>
        <w:jc w:val="center"/>
        <w:rPr>
          <w:rFonts w:ascii="Sylfaen" w:hAnsi="Sylfaen"/>
          <w:b/>
        </w:rPr>
      </w:pPr>
    </w:p>
    <w:p w:rsidR="002D1377" w:rsidRPr="00301DE7" w:rsidRDefault="002D1377" w:rsidP="002D1377">
      <w:pPr>
        <w:jc w:val="center"/>
        <w:rPr>
          <w:rFonts w:ascii="Sylfaen" w:hAnsi="Sylfaen"/>
          <w:b/>
        </w:rPr>
      </w:pPr>
      <w:r w:rsidRPr="00301DE7">
        <w:rPr>
          <w:rFonts w:ascii="Sylfaen" w:hAnsi="Sylfaen"/>
          <w:b/>
        </w:rPr>
        <w:t>„</w:t>
      </w:r>
      <w:proofErr w:type="spellStart"/>
      <w:proofErr w:type="gramStart"/>
      <w:r w:rsidRPr="00301DE7">
        <w:rPr>
          <w:rFonts w:ascii="Sylfaen" w:hAnsi="Sylfaen"/>
          <w:b/>
        </w:rPr>
        <w:t>რეფერალური</w:t>
      </w:r>
      <w:proofErr w:type="spellEnd"/>
      <w:proofErr w:type="gram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მომსახურების</w:t>
      </w:r>
      <w:proofErr w:type="spellEnd"/>
      <w:r w:rsidRPr="00301DE7">
        <w:rPr>
          <w:rFonts w:ascii="Sylfaen" w:hAnsi="Sylfaen"/>
          <w:b/>
        </w:rPr>
        <w:t xml:space="preserve">“ </w:t>
      </w:r>
      <w:proofErr w:type="spellStart"/>
      <w:r w:rsidRPr="00301DE7">
        <w:rPr>
          <w:rFonts w:ascii="Sylfaen" w:hAnsi="Sylfaen"/>
          <w:b/>
        </w:rPr>
        <w:t>ფარგლებში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შესაბამისი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სამედიცინო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დახმარების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გაწევის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შესახებ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შესაბამისი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გადაწყვეტილების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მიღების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ხელშეწყობის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მიზნით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კომისიის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შემადგენლობის</w:t>
      </w:r>
      <w:proofErr w:type="spellEnd"/>
      <w:r w:rsidRPr="00301DE7">
        <w:rPr>
          <w:rFonts w:ascii="Sylfaen" w:hAnsi="Sylfaen"/>
          <w:b/>
        </w:rPr>
        <w:t xml:space="preserve">, </w:t>
      </w:r>
      <w:proofErr w:type="spellStart"/>
      <w:r w:rsidRPr="00301DE7">
        <w:rPr>
          <w:rFonts w:ascii="Sylfaen" w:hAnsi="Sylfaen"/>
          <w:b/>
        </w:rPr>
        <w:t>მისი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საქმიანობის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პრინციპების</w:t>
      </w:r>
      <w:proofErr w:type="spellEnd"/>
      <w:r w:rsidRPr="00301DE7">
        <w:rPr>
          <w:rFonts w:ascii="Sylfaen" w:hAnsi="Sylfaen"/>
          <w:b/>
        </w:rPr>
        <w:t xml:space="preserve">, </w:t>
      </w:r>
      <w:proofErr w:type="spellStart"/>
      <w:r w:rsidRPr="00301DE7">
        <w:rPr>
          <w:rFonts w:ascii="Sylfaen" w:hAnsi="Sylfaen"/>
          <w:b/>
        </w:rPr>
        <w:t>მომსახურების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მოცულობის</w:t>
      </w:r>
      <w:proofErr w:type="spellEnd"/>
      <w:r w:rsidRPr="00301DE7">
        <w:rPr>
          <w:rFonts w:ascii="Sylfaen" w:hAnsi="Sylfaen"/>
          <w:b/>
        </w:rPr>
        <w:t xml:space="preserve">, </w:t>
      </w:r>
      <w:proofErr w:type="spellStart"/>
      <w:r w:rsidRPr="00301DE7">
        <w:rPr>
          <w:rFonts w:ascii="Sylfaen" w:hAnsi="Sylfaen"/>
          <w:b/>
        </w:rPr>
        <w:t>დაფინანსების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მექანიზმისა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და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ორგანიზაციულ-ტექნიკური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ღონისძიებების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განსაზღვრის</w:t>
      </w:r>
      <w:proofErr w:type="spellEnd"/>
      <w:r w:rsidRPr="00301DE7">
        <w:rPr>
          <w:rFonts w:ascii="Sylfaen" w:hAnsi="Sylfaen"/>
          <w:b/>
        </w:rPr>
        <w:t xml:space="preserve"> </w:t>
      </w:r>
      <w:proofErr w:type="spellStart"/>
      <w:r w:rsidRPr="00301DE7">
        <w:rPr>
          <w:rFonts w:ascii="Sylfaen" w:hAnsi="Sylfaen"/>
          <w:b/>
        </w:rPr>
        <w:t>შესახებ</w:t>
      </w:r>
      <w:proofErr w:type="spellEnd"/>
    </w:p>
    <w:p w:rsidR="002D1377" w:rsidRPr="00301DE7" w:rsidRDefault="002D1377" w:rsidP="002D1377">
      <w:pPr>
        <w:jc w:val="both"/>
        <w:rPr>
          <w:rFonts w:ascii="Sylfaen" w:hAnsi="Sylfaen"/>
        </w:rPr>
      </w:pPr>
      <w:r w:rsidRPr="00301DE7">
        <w:rPr>
          <w:rFonts w:ascii="Sylfaen" w:hAnsi="Sylfaen"/>
        </w:rPr>
        <w:t>,,</w:t>
      </w:r>
      <w:proofErr w:type="spellStart"/>
      <w:r w:rsidRPr="00301DE7">
        <w:rPr>
          <w:rFonts w:ascii="Sylfaen" w:hAnsi="Sylfaen"/>
        </w:rPr>
        <w:t>რეფერალური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მომსახურების</w:t>
      </w:r>
      <w:proofErr w:type="spellEnd"/>
      <w:r w:rsidRPr="00301DE7">
        <w:rPr>
          <w:rFonts w:ascii="Sylfaen" w:hAnsi="Sylfaen"/>
        </w:rPr>
        <w:t xml:space="preserve">“ </w:t>
      </w:r>
      <w:proofErr w:type="spellStart"/>
      <w:r w:rsidRPr="00301DE7">
        <w:rPr>
          <w:rFonts w:ascii="Sylfaen" w:hAnsi="Sylfaen"/>
        </w:rPr>
        <w:t>ფარგლებში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შესაბამისი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სამედიცინო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დახმარების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გაწევის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შესახებ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გადაწყვეტილების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მიღების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მიზნით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შექმნისა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საქმიანობის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წესის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განსაზღვრის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შესახებ</w:t>
      </w:r>
      <w:proofErr w:type="spellEnd"/>
      <w:r w:rsidRPr="00301DE7">
        <w:rPr>
          <w:rFonts w:ascii="Sylfaen" w:hAnsi="Sylfaen"/>
        </w:rPr>
        <w:t xml:space="preserve">” 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მთავრობის</w:t>
      </w:r>
      <w:proofErr w:type="spellEnd"/>
      <w:r w:rsidRPr="00301DE7">
        <w:rPr>
          <w:rFonts w:ascii="Sylfaen" w:hAnsi="Sylfaen"/>
        </w:rPr>
        <w:t xml:space="preserve"> 2010 </w:t>
      </w:r>
      <w:proofErr w:type="spellStart"/>
      <w:r w:rsidRPr="00301DE7">
        <w:rPr>
          <w:rFonts w:ascii="Sylfaen" w:hAnsi="Sylfaen"/>
        </w:rPr>
        <w:t>წლის</w:t>
      </w:r>
      <w:proofErr w:type="spellEnd"/>
      <w:r w:rsidRPr="00301DE7">
        <w:rPr>
          <w:rFonts w:ascii="Sylfaen" w:hAnsi="Sylfaen"/>
        </w:rPr>
        <w:t xml:space="preserve"> 3 </w:t>
      </w:r>
      <w:proofErr w:type="spellStart"/>
      <w:r w:rsidRPr="00301DE7">
        <w:rPr>
          <w:rFonts w:ascii="Sylfaen" w:hAnsi="Sylfaen"/>
        </w:rPr>
        <w:t>ნოემბრის</w:t>
      </w:r>
      <w:proofErr w:type="spellEnd"/>
      <w:r w:rsidRPr="00301DE7">
        <w:rPr>
          <w:rFonts w:ascii="Sylfaen" w:hAnsi="Sylfaen"/>
        </w:rPr>
        <w:t xml:space="preserve"> N331 </w:t>
      </w:r>
      <w:proofErr w:type="spellStart"/>
      <w:r w:rsidRPr="00301DE7">
        <w:rPr>
          <w:rFonts w:ascii="Sylfaen" w:hAnsi="Sylfaen"/>
        </w:rPr>
        <w:t>დადგენილების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პირველი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მუხლის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დადგენილებით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დამტკიცებული</w:t>
      </w:r>
      <w:proofErr w:type="spellEnd"/>
      <w:r w:rsidRPr="00301DE7">
        <w:rPr>
          <w:rFonts w:ascii="Sylfaen" w:hAnsi="Sylfaen"/>
        </w:rPr>
        <w:t xml:space="preserve"> ,,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საქმიანობის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წესის</w:t>
      </w:r>
      <w:proofErr w:type="spellEnd"/>
      <w:r w:rsidRPr="00301DE7">
        <w:rPr>
          <w:rFonts w:ascii="Sylfaen" w:hAnsi="Sylfaen"/>
        </w:rPr>
        <w:t xml:space="preserve">“  მე-6 </w:t>
      </w:r>
      <w:proofErr w:type="spellStart"/>
      <w:r w:rsidRPr="00301DE7">
        <w:rPr>
          <w:rFonts w:ascii="Sylfaen" w:hAnsi="Sylfaen"/>
        </w:rPr>
        <w:t>მუხლის</w:t>
      </w:r>
      <w:proofErr w:type="spellEnd"/>
      <w:r w:rsidRPr="00301DE7">
        <w:rPr>
          <w:rFonts w:ascii="Sylfaen" w:hAnsi="Sylfaen"/>
        </w:rPr>
        <w:t xml:space="preserve"> მე-7 </w:t>
      </w:r>
      <w:proofErr w:type="spellStart"/>
      <w:r w:rsidRPr="00301DE7">
        <w:rPr>
          <w:rFonts w:ascii="Sylfaen" w:hAnsi="Sylfaen"/>
        </w:rPr>
        <w:t>პუნქტის</w:t>
      </w:r>
      <w:proofErr w:type="spellEnd"/>
      <w:r w:rsidRPr="00301DE7">
        <w:rPr>
          <w:rFonts w:ascii="Sylfaen" w:hAnsi="Sylfaen"/>
        </w:rPr>
        <w:t xml:space="preserve">,  მე-7 </w:t>
      </w:r>
      <w:proofErr w:type="spellStart"/>
      <w:r w:rsidRPr="00301DE7">
        <w:rPr>
          <w:rFonts w:ascii="Sylfaen" w:hAnsi="Sylfaen"/>
        </w:rPr>
        <w:t>მუხლის</w:t>
      </w:r>
      <w:proofErr w:type="spellEnd"/>
      <w:r w:rsidRPr="00301DE7">
        <w:rPr>
          <w:rFonts w:ascii="Sylfaen" w:hAnsi="Sylfaen"/>
        </w:rPr>
        <w:t xml:space="preserve"> მე-2 </w:t>
      </w:r>
      <w:proofErr w:type="spellStart"/>
      <w:r w:rsidRPr="00301DE7">
        <w:rPr>
          <w:rFonts w:ascii="Sylfaen" w:hAnsi="Sylfaen"/>
        </w:rPr>
        <w:t>პუნქტის</w:t>
      </w:r>
      <w:proofErr w:type="spellEnd"/>
      <w:r w:rsidRPr="00301DE7">
        <w:rPr>
          <w:rFonts w:ascii="Sylfaen" w:hAnsi="Sylfaen"/>
        </w:rPr>
        <w:t>, ,,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ოკუპირებული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ტერიტორიებიდან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დევნილთა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შრომის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ჯანმრთელობისა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სოციალური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დაცვის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დებულების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დამტკიცების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შესახებ</w:t>
      </w:r>
      <w:proofErr w:type="spellEnd"/>
      <w:r w:rsidRPr="00301DE7">
        <w:rPr>
          <w:rFonts w:ascii="Sylfaen" w:hAnsi="Sylfaen"/>
        </w:rPr>
        <w:t xml:space="preserve">" 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მთავრობის</w:t>
      </w:r>
      <w:proofErr w:type="spellEnd"/>
      <w:r w:rsidRPr="00301DE7">
        <w:rPr>
          <w:rFonts w:ascii="Sylfaen" w:hAnsi="Sylfaen"/>
        </w:rPr>
        <w:t xml:space="preserve"> 2018  </w:t>
      </w:r>
      <w:proofErr w:type="spellStart"/>
      <w:r w:rsidRPr="00301DE7">
        <w:rPr>
          <w:rFonts w:ascii="Sylfaen" w:hAnsi="Sylfaen"/>
        </w:rPr>
        <w:t>წლის</w:t>
      </w:r>
      <w:proofErr w:type="spellEnd"/>
      <w:r w:rsidRPr="00301DE7">
        <w:rPr>
          <w:rFonts w:ascii="Sylfaen" w:hAnsi="Sylfaen"/>
        </w:rPr>
        <w:t xml:space="preserve"> 14 </w:t>
      </w:r>
      <w:proofErr w:type="spellStart"/>
      <w:r w:rsidRPr="00301DE7">
        <w:rPr>
          <w:rFonts w:ascii="Sylfaen" w:hAnsi="Sylfaen"/>
        </w:rPr>
        <w:t>სექტემბრის</w:t>
      </w:r>
      <w:proofErr w:type="spellEnd"/>
      <w:r w:rsidRPr="00301DE7">
        <w:rPr>
          <w:rFonts w:ascii="Sylfaen" w:hAnsi="Sylfaen"/>
        </w:rPr>
        <w:t xml:space="preserve">  N473 </w:t>
      </w:r>
      <w:proofErr w:type="spellStart"/>
      <w:r w:rsidRPr="00301DE7">
        <w:rPr>
          <w:rFonts w:ascii="Sylfaen" w:hAnsi="Sylfaen"/>
        </w:rPr>
        <w:t>დადგენილებით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დამტკიცებული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დებულების</w:t>
      </w:r>
      <w:proofErr w:type="spellEnd"/>
      <w:r w:rsidRPr="00301DE7">
        <w:rPr>
          <w:rFonts w:ascii="Sylfaen" w:hAnsi="Sylfaen"/>
        </w:rPr>
        <w:t xml:space="preserve">   მე-3 </w:t>
      </w:r>
      <w:proofErr w:type="spellStart"/>
      <w:r w:rsidRPr="00301DE7">
        <w:rPr>
          <w:rFonts w:ascii="Sylfaen" w:hAnsi="Sylfaen"/>
        </w:rPr>
        <w:t>მუხლის</w:t>
      </w:r>
      <w:proofErr w:type="spellEnd"/>
      <w:r w:rsidRPr="00301DE7">
        <w:rPr>
          <w:rFonts w:ascii="Sylfaen" w:hAnsi="Sylfaen"/>
        </w:rPr>
        <w:t xml:space="preserve"> ,,ჰ2 </w:t>
      </w:r>
      <w:proofErr w:type="spellStart"/>
      <w:r w:rsidRPr="00301DE7">
        <w:rPr>
          <w:rFonts w:ascii="Sylfaen" w:hAnsi="Sylfaen"/>
        </w:rPr>
        <w:t>ქვეპუნქტის</w:t>
      </w:r>
      <w:proofErr w:type="spellEnd"/>
      <w:r w:rsidRPr="00301DE7">
        <w:rPr>
          <w:rFonts w:ascii="Sylfaen" w:hAnsi="Sylfaen"/>
        </w:rPr>
        <w:t xml:space="preserve">, მე-6 </w:t>
      </w:r>
      <w:proofErr w:type="spellStart"/>
      <w:r w:rsidRPr="00301DE7">
        <w:rPr>
          <w:rFonts w:ascii="Sylfaen" w:hAnsi="Sylfaen"/>
        </w:rPr>
        <w:t>მუხლის</w:t>
      </w:r>
      <w:proofErr w:type="spellEnd"/>
      <w:r w:rsidRPr="00301DE7">
        <w:rPr>
          <w:rFonts w:ascii="Sylfaen" w:hAnsi="Sylfaen"/>
        </w:rPr>
        <w:t xml:space="preserve"> მე-2 </w:t>
      </w:r>
      <w:proofErr w:type="spellStart"/>
      <w:r w:rsidRPr="00301DE7">
        <w:rPr>
          <w:rFonts w:ascii="Sylfaen" w:hAnsi="Sylfaen"/>
        </w:rPr>
        <w:t>პუნქტის</w:t>
      </w:r>
      <w:proofErr w:type="spellEnd"/>
      <w:r w:rsidRPr="00301DE7">
        <w:rPr>
          <w:rFonts w:ascii="Sylfaen" w:hAnsi="Sylfaen"/>
        </w:rPr>
        <w:t xml:space="preserve"> ,,ო“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,,ჟ“ </w:t>
      </w:r>
      <w:proofErr w:type="spellStart"/>
      <w:r w:rsidRPr="00301DE7">
        <w:rPr>
          <w:rFonts w:ascii="Sylfaen" w:hAnsi="Sylfaen"/>
        </w:rPr>
        <w:t>ქვეპუნქტების</w:t>
      </w:r>
      <w:proofErr w:type="spellEnd"/>
      <w:r w:rsidRPr="00301DE7">
        <w:rPr>
          <w:rFonts w:ascii="Sylfaen" w:hAnsi="Sylfaen"/>
        </w:rPr>
        <w:t xml:space="preserve">, 21-ე </w:t>
      </w:r>
      <w:proofErr w:type="spellStart"/>
      <w:r w:rsidRPr="00301DE7">
        <w:rPr>
          <w:rFonts w:ascii="Sylfaen" w:hAnsi="Sylfaen"/>
        </w:rPr>
        <w:t>მუხლისა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 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ზოგადი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ადმინისტრაციული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კოდექსის</w:t>
      </w:r>
      <w:proofErr w:type="spellEnd"/>
      <w:r w:rsidRPr="00301DE7">
        <w:rPr>
          <w:rFonts w:ascii="Sylfaen" w:hAnsi="Sylfaen"/>
        </w:rPr>
        <w:t xml:space="preserve"> 61-ე </w:t>
      </w:r>
      <w:proofErr w:type="spellStart"/>
      <w:r w:rsidRPr="00301DE7">
        <w:rPr>
          <w:rFonts w:ascii="Sylfaen" w:hAnsi="Sylfaen"/>
        </w:rPr>
        <w:t>მუხლის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შესაბამისად</w:t>
      </w:r>
      <w:proofErr w:type="spellEnd"/>
      <w:r w:rsidRPr="00301DE7">
        <w:rPr>
          <w:rFonts w:ascii="Sylfaen" w:hAnsi="Sylfaen"/>
        </w:rPr>
        <w:t xml:space="preserve">, </w:t>
      </w:r>
    </w:p>
    <w:p w:rsidR="002D1377" w:rsidRPr="00301DE7" w:rsidRDefault="002D1377" w:rsidP="002D1377">
      <w:pPr>
        <w:jc w:val="center"/>
        <w:rPr>
          <w:rFonts w:ascii="Sylfaen" w:hAnsi="Sylfaen"/>
        </w:rPr>
      </w:pPr>
      <w:proofErr w:type="gramStart"/>
      <w:r w:rsidRPr="00301DE7">
        <w:rPr>
          <w:rFonts w:ascii="Sylfaen" w:hAnsi="Sylfaen"/>
        </w:rPr>
        <w:t>ვ</w:t>
      </w:r>
      <w:proofErr w:type="gramEnd"/>
      <w:r w:rsidRPr="00301DE7">
        <w:rPr>
          <w:rFonts w:ascii="Sylfaen" w:hAnsi="Sylfaen"/>
        </w:rPr>
        <w:t xml:space="preserve"> ბ რ ძ ა ნ ე ბ: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>1. „</w:t>
      </w:r>
      <w:proofErr w:type="spellStart"/>
      <w:proofErr w:type="gramStart"/>
      <w:r w:rsidRPr="00301DE7">
        <w:rPr>
          <w:rFonts w:ascii="Sylfaen" w:hAnsi="Sylfaen"/>
        </w:rPr>
        <w:t>რეფერალური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მომსახურების</w:t>
      </w:r>
      <w:proofErr w:type="spellEnd"/>
      <w:r w:rsidRPr="00301DE7">
        <w:rPr>
          <w:rFonts w:ascii="Sylfaen" w:hAnsi="Sylfaen"/>
        </w:rPr>
        <w:t xml:space="preserve">“ </w:t>
      </w:r>
      <w:proofErr w:type="spellStart"/>
      <w:r w:rsidRPr="00301DE7">
        <w:rPr>
          <w:rFonts w:ascii="Sylfaen" w:hAnsi="Sylfaen"/>
        </w:rPr>
        <w:t>ფარგლებში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შესაბამისი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სამედიცინო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დახმარების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გაწევის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შესახებ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შესაბამისი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გადაწყვეტილების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მიღების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ხელშეწყობის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მიზნით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შეიქმნას</w:t>
      </w:r>
      <w:proofErr w:type="spellEnd"/>
      <w:r w:rsidRPr="00301DE7">
        <w:rPr>
          <w:rFonts w:ascii="Sylfaen" w:hAnsi="Sylfaen"/>
        </w:rPr>
        <w:t xml:space="preserve">  </w:t>
      </w:r>
      <w:proofErr w:type="spellStart"/>
      <w:r w:rsidRPr="00301DE7">
        <w:rPr>
          <w:rFonts w:ascii="Sylfaen" w:hAnsi="Sylfaen"/>
        </w:rPr>
        <w:t>კომისია</w:t>
      </w:r>
      <w:proofErr w:type="spellEnd"/>
      <w:r w:rsidRPr="00301DE7">
        <w:rPr>
          <w:rFonts w:ascii="Sylfaen" w:hAnsi="Sylfaen"/>
        </w:rPr>
        <w:t xml:space="preserve"> (</w:t>
      </w:r>
      <w:proofErr w:type="spellStart"/>
      <w:r w:rsidRPr="00301DE7">
        <w:rPr>
          <w:rFonts w:ascii="Sylfaen" w:hAnsi="Sylfaen"/>
        </w:rPr>
        <w:t>შემდგომში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კომისია</w:t>
      </w:r>
      <w:proofErr w:type="spellEnd"/>
      <w:r w:rsidRPr="00301DE7">
        <w:rPr>
          <w:rFonts w:ascii="Sylfaen" w:hAnsi="Sylfaen"/>
        </w:rPr>
        <w:t xml:space="preserve">) </w:t>
      </w:r>
      <w:proofErr w:type="spellStart"/>
      <w:r w:rsidRPr="00301DE7">
        <w:rPr>
          <w:rFonts w:ascii="Sylfaen" w:hAnsi="Sylfaen"/>
        </w:rPr>
        <w:t>შემდეგი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შემადგენლობით</w:t>
      </w:r>
      <w:proofErr w:type="spellEnd"/>
      <w:r w:rsidRPr="00301DE7">
        <w:rPr>
          <w:rFonts w:ascii="Sylfaen" w:hAnsi="Sylfaen"/>
        </w:rPr>
        <w:t xml:space="preserve">: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ა) </w:t>
      </w:r>
      <w:proofErr w:type="spellStart"/>
      <w:proofErr w:type="gramStart"/>
      <w:r w:rsidRPr="00301DE7">
        <w:rPr>
          <w:rFonts w:ascii="Sylfaen" w:hAnsi="Sylfaen"/>
        </w:rPr>
        <w:t>ეკატერინე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ტიკარაძე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ოკუპირებული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ტერიტორიებიდან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დევნილთა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შრომის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ჯანმრთელობისა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სოციალური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დაცვის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მინისტრი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თავმჯდომარე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ბ) </w:t>
      </w:r>
      <w:proofErr w:type="spellStart"/>
      <w:proofErr w:type="gramStart"/>
      <w:r w:rsidRPr="00301DE7">
        <w:rPr>
          <w:rFonts w:ascii="Sylfaen" w:hAnsi="Sylfaen"/>
        </w:rPr>
        <w:t>გიორგი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წოწკოლაური</w:t>
      </w:r>
      <w:proofErr w:type="spellEnd"/>
      <w:r w:rsidRPr="00301DE7">
        <w:rPr>
          <w:rFonts w:ascii="Sylfaen" w:hAnsi="Sylfaen"/>
        </w:rPr>
        <w:t xml:space="preserve"> -  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ოკუპირებული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ტერიტორიებიდან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დევნილთა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შრომის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ჯანმრთელობისა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სოციალური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დაცვის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მინისტრის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მოადგილე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თავმჯდომარის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მოადგილე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გ) </w:t>
      </w:r>
      <w:proofErr w:type="spellStart"/>
      <w:proofErr w:type="gramStart"/>
      <w:r w:rsidRPr="00301DE7">
        <w:rPr>
          <w:rFonts w:ascii="Sylfaen" w:hAnsi="Sylfaen"/>
        </w:rPr>
        <w:t>ბექა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ჯაყელი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ოკუპირებული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ტერიტორიებიდან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დევნილთა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შრომის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ჯანმრთელობისა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სოციალური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დაცვის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(</w:t>
      </w:r>
      <w:proofErr w:type="spellStart"/>
      <w:r w:rsidRPr="00301DE7">
        <w:rPr>
          <w:rFonts w:ascii="Sylfaen" w:hAnsi="Sylfaen"/>
        </w:rPr>
        <w:t>შემდგომში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</w:t>
      </w:r>
      <w:proofErr w:type="spellEnd"/>
      <w:r w:rsidRPr="00301DE7">
        <w:rPr>
          <w:rFonts w:ascii="Sylfaen" w:hAnsi="Sylfaen"/>
        </w:rPr>
        <w:t xml:space="preserve">) </w:t>
      </w:r>
      <w:proofErr w:type="spellStart"/>
      <w:r w:rsidRPr="00301DE7">
        <w:rPr>
          <w:rFonts w:ascii="Sylfaen" w:hAnsi="Sylfaen"/>
        </w:rPr>
        <w:t>საფინანსო-ეკონომიკური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დეპარტამენტის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უფროსი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დ) </w:t>
      </w:r>
      <w:proofErr w:type="spellStart"/>
      <w:proofErr w:type="gramStart"/>
      <w:r w:rsidRPr="00301DE7">
        <w:rPr>
          <w:rFonts w:ascii="Sylfaen" w:hAnsi="Sylfaen"/>
        </w:rPr>
        <w:t>თინათინ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ხარძიანი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ადმინისტრაციის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უფროსის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მოადგილე</w:t>
      </w:r>
      <w:proofErr w:type="spellEnd"/>
      <w:r w:rsidRPr="00301DE7">
        <w:rPr>
          <w:rFonts w:ascii="Sylfaen" w:hAnsi="Sylfaen"/>
        </w:rPr>
        <w:t>, (</w:t>
      </w:r>
      <w:proofErr w:type="spellStart"/>
      <w:r w:rsidRPr="00301DE7">
        <w:rPr>
          <w:rFonts w:ascii="Sylfaen" w:hAnsi="Sylfaen"/>
        </w:rPr>
        <w:t>ადმინისტრაციის</w:t>
      </w:r>
      <w:proofErr w:type="spellEnd"/>
      <w:r w:rsidRPr="00301DE7">
        <w:rPr>
          <w:rFonts w:ascii="Sylfaen" w:hAnsi="Sylfaen"/>
        </w:rPr>
        <w:t xml:space="preserve">  </w:t>
      </w:r>
      <w:proofErr w:type="spellStart"/>
      <w:r w:rsidRPr="00301DE7">
        <w:rPr>
          <w:rFonts w:ascii="Sylfaen" w:hAnsi="Sylfaen"/>
        </w:rPr>
        <w:t>უფროსის</w:t>
      </w:r>
      <w:proofErr w:type="spellEnd"/>
      <w:r w:rsidRPr="00301DE7">
        <w:rPr>
          <w:rFonts w:ascii="Sylfaen" w:hAnsi="Sylfaen"/>
        </w:rPr>
        <w:t xml:space="preserve"> მ/შ),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ე)  </w:t>
      </w:r>
      <w:proofErr w:type="spellStart"/>
      <w:proofErr w:type="gramStart"/>
      <w:r w:rsidRPr="00301DE7">
        <w:rPr>
          <w:rFonts w:ascii="Sylfaen" w:hAnsi="Sylfaen"/>
        </w:rPr>
        <w:t>ხათუნა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ჩაჩავა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 </w:t>
      </w:r>
      <w:proofErr w:type="spellStart"/>
      <w:r w:rsidRPr="00301DE7">
        <w:rPr>
          <w:rFonts w:ascii="Sylfaen" w:hAnsi="Sylfaen"/>
        </w:rPr>
        <w:t>ადმინისტრაციის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რეფერალის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საორგანიზაციო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სამმართველოს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უფროსი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lastRenderedPageBreak/>
        <w:t xml:space="preserve">ვ) </w:t>
      </w:r>
      <w:proofErr w:type="spellStart"/>
      <w:proofErr w:type="gramStart"/>
      <w:r w:rsidRPr="00301DE7">
        <w:rPr>
          <w:rFonts w:ascii="Sylfaen" w:hAnsi="Sylfaen"/>
        </w:rPr>
        <w:t>ნინო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რამიშვილი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ადმინისტრაციის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რეფერალის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საორგანიზაციო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სამმართველოს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უფროსი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სპეციალისტი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ზ) </w:t>
      </w:r>
      <w:proofErr w:type="spellStart"/>
      <w:proofErr w:type="gramStart"/>
      <w:r w:rsidRPr="00301DE7">
        <w:rPr>
          <w:rFonts w:ascii="Sylfaen" w:hAnsi="Sylfaen"/>
        </w:rPr>
        <w:t>ზაალ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კაპანაძე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სახელმწიფო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კონტროლს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დაქვემდებარებული</w:t>
      </w:r>
      <w:proofErr w:type="spellEnd"/>
      <w:r w:rsidRPr="00301DE7">
        <w:rPr>
          <w:rFonts w:ascii="Sylfaen" w:hAnsi="Sylfaen"/>
        </w:rPr>
        <w:t xml:space="preserve">  </w:t>
      </w:r>
      <w:proofErr w:type="spellStart"/>
      <w:r w:rsidRPr="00301DE7">
        <w:rPr>
          <w:rFonts w:ascii="Sylfaen" w:hAnsi="Sylfaen"/>
        </w:rPr>
        <w:t>სსიპ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სამედიცინო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ფარმაცევტული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საქმიანობის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სააგენტოს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დირექტორი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თ) </w:t>
      </w:r>
      <w:proofErr w:type="spellStart"/>
      <w:proofErr w:type="gramStart"/>
      <w:r w:rsidRPr="00301DE7">
        <w:rPr>
          <w:rFonts w:ascii="Sylfaen" w:hAnsi="Sylfaen"/>
        </w:rPr>
        <w:t>თამარ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მელიქიძე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სახელმწიფო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კონტროლს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დაქვემდებარებული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სსიპ</w:t>
      </w:r>
      <w:proofErr w:type="spellEnd"/>
      <w:r w:rsidRPr="00301DE7">
        <w:rPr>
          <w:rFonts w:ascii="Sylfaen" w:hAnsi="Sylfaen"/>
        </w:rPr>
        <w:t xml:space="preserve">  - </w:t>
      </w:r>
      <w:proofErr w:type="spellStart"/>
      <w:r w:rsidRPr="00301DE7">
        <w:rPr>
          <w:rFonts w:ascii="Sylfaen" w:hAnsi="Sylfaen"/>
        </w:rPr>
        <w:t>სოციალური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მომსახურების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სააგენტოს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დირექტორის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მოადგილე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ი) </w:t>
      </w:r>
      <w:proofErr w:type="spellStart"/>
      <w:proofErr w:type="gramStart"/>
      <w:r w:rsidRPr="00301DE7">
        <w:rPr>
          <w:rFonts w:ascii="Sylfaen" w:hAnsi="Sylfaen"/>
        </w:rPr>
        <w:t>მაია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ქიმერიძე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სახელმწიფო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კონტროლს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დაქვემდებარებული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სსიპ</w:t>
      </w:r>
      <w:proofErr w:type="spellEnd"/>
      <w:r w:rsidRPr="00301DE7">
        <w:rPr>
          <w:rFonts w:ascii="Sylfaen" w:hAnsi="Sylfaen"/>
        </w:rPr>
        <w:t xml:space="preserve">  - </w:t>
      </w:r>
      <w:proofErr w:type="spellStart"/>
      <w:r w:rsidRPr="00301DE7">
        <w:rPr>
          <w:rFonts w:ascii="Sylfaen" w:hAnsi="Sylfaen"/>
        </w:rPr>
        <w:t>სოციალური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მომსახურების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სააგენტოს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ეკონომიკური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დეპარტამენტის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სახელმწიფო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პროგრამების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ფინანსური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ადმინისტრირების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სამმართველოს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უფროსი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კ) </w:t>
      </w:r>
      <w:proofErr w:type="spellStart"/>
      <w:proofErr w:type="gramStart"/>
      <w:r w:rsidRPr="00301DE7">
        <w:rPr>
          <w:rFonts w:ascii="Sylfaen" w:hAnsi="Sylfaen"/>
        </w:rPr>
        <w:t>ნინო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ვარდია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ადმინისტრაციის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რეფერალის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საორგანიზაციო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სამმართველოს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მთავარი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სპეციალისტი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მდივანი</w:t>
      </w:r>
      <w:proofErr w:type="spellEnd"/>
      <w:r w:rsidRPr="00301DE7">
        <w:rPr>
          <w:rFonts w:ascii="Sylfaen" w:hAnsi="Sylfaen"/>
        </w:rPr>
        <w:t xml:space="preserve">.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proofErr w:type="gramStart"/>
      <w:r w:rsidRPr="00301DE7">
        <w:rPr>
          <w:rFonts w:ascii="Sylfaen" w:hAnsi="Sylfaen"/>
        </w:rPr>
        <w:t>2. ,</w:t>
      </w:r>
      <w:proofErr w:type="gramEnd"/>
      <w:r w:rsidRPr="00301DE7">
        <w:rPr>
          <w:rFonts w:ascii="Sylfaen" w:hAnsi="Sylfaen"/>
        </w:rPr>
        <w:t>,</w:t>
      </w:r>
      <w:proofErr w:type="spellStart"/>
      <w:r w:rsidRPr="00301DE7">
        <w:rPr>
          <w:rFonts w:ascii="Sylfaen" w:hAnsi="Sylfaen"/>
        </w:rPr>
        <w:t>რეფერალური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მომსახურების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სახელმწიფო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პროგრამის</w:t>
      </w:r>
      <w:proofErr w:type="spellEnd"/>
      <w:r w:rsidRPr="00301DE7">
        <w:rPr>
          <w:rFonts w:ascii="Sylfaen" w:hAnsi="Sylfaen"/>
        </w:rPr>
        <w:t xml:space="preserve">“ </w:t>
      </w:r>
      <w:proofErr w:type="spellStart"/>
      <w:r w:rsidRPr="00301DE7">
        <w:rPr>
          <w:rFonts w:ascii="Sylfaen" w:hAnsi="Sylfaen"/>
        </w:rPr>
        <w:t>ფარგლებში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ოკუპირებულ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ტერიტორიაზე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მცხოვრებ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მოქალაქეთათვის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სამედიცინო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დახმარების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გაწევის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შესახებ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შესაბამისი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გადაწყვეტილების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მიღება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კომისიამ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უზრუნველყოს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შემდეგი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სპეციალური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შემადგენლობით</w:t>
      </w:r>
      <w:proofErr w:type="spellEnd"/>
      <w:r w:rsidRPr="00301DE7">
        <w:rPr>
          <w:rFonts w:ascii="Sylfaen" w:hAnsi="Sylfaen"/>
        </w:rPr>
        <w:t xml:space="preserve">: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ა) </w:t>
      </w:r>
      <w:proofErr w:type="spellStart"/>
      <w:proofErr w:type="gramStart"/>
      <w:r w:rsidRPr="00301DE7">
        <w:rPr>
          <w:rFonts w:ascii="Sylfaen" w:hAnsi="Sylfaen"/>
        </w:rPr>
        <w:t>ეკატერინე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ტიკარაძე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ოკუპირებული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ტერიტორიებიდან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დევნილთა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შრომის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ჯანმრთელობისა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სოციალური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დაცვის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მინისტრი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თავმჯდომარე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ბ) </w:t>
      </w:r>
      <w:proofErr w:type="spellStart"/>
      <w:proofErr w:type="gramStart"/>
      <w:r w:rsidRPr="00301DE7">
        <w:rPr>
          <w:rFonts w:ascii="Sylfaen" w:hAnsi="Sylfaen"/>
        </w:rPr>
        <w:t>გიორგი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წოწკოლაური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ოკუპირებული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ტერიტორიებიდან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დევნილთა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შრომის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ჯანმრთელობისა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სოციალური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დაცვის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მინისტრის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მოადგილე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თავმჯდომარის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მოადგილე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გ)  </w:t>
      </w:r>
      <w:proofErr w:type="spellStart"/>
      <w:proofErr w:type="gramStart"/>
      <w:r w:rsidRPr="00301DE7">
        <w:rPr>
          <w:rFonts w:ascii="Sylfaen" w:hAnsi="Sylfaen"/>
        </w:rPr>
        <w:t>კახაბერ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ძიმისტარიშვილი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ოკუპირებული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ტერიტორიებიდან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დევნილთა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შრომის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ჯანმრთელობისა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სოციალური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დაცვის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(</w:t>
      </w:r>
      <w:proofErr w:type="spellStart"/>
      <w:r w:rsidRPr="00301DE7">
        <w:rPr>
          <w:rFonts w:ascii="Sylfaen" w:hAnsi="Sylfaen"/>
        </w:rPr>
        <w:t>შემდგომში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</w:t>
      </w:r>
      <w:proofErr w:type="spellEnd"/>
      <w:r w:rsidRPr="00301DE7">
        <w:rPr>
          <w:rFonts w:ascii="Sylfaen" w:hAnsi="Sylfaen"/>
        </w:rPr>
        <w:t xml:space="preserve">)  </w:t>
      </w:r>
      <w:proofErr w:type="spellStart"/>
      <w:r w:rsidRPr="00301DE7">
        <w:rPr>
          <w:rFonts w:ascii="Sylfaen" w:hAnsi="Sylfaen"/>
        </w:rPr>
        <w:t>შიდა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აუდიტის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დეპარტამენტის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უფროსი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დ)  </w:t>
      </w:r>
      <w:proofErr w:type="spellStart"/>
      <w:proofErr w:type="gramStart"/>
      <w:r w:rsidRPr="00301DE7">
        <w:rPr>
          <w:rFonts w:ascii="Sylfaen" w:hAnsi="Sylfaen"/>
        </w:rPr>
        <w:t>თინათინ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ხარძიანი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ადმინისტრაციის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უფროსის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მოადგილე</w:t>
      </w:r>
      <w:proofErr w:type="spellEnd"/>
      <w:r w:rsidRPr="00301DE7">
        <w:rPr>
          <w:rFonts w:ascii="Sylfaen" w:hAnsi="Sylfaen"/>
        </w:rPr>
        <w:t>, (</w:t>
      </w:r>
      <w:proofErr w:type="spellStart"/>
      <w:r w:rsidRPr="00301DE7">
        <w:rPr>
          <w:rFonts w:ascii="Sylfaen" w:hAnsi="Sylfaen"/>
        </w:rPr>
        <w:t>ადმინისტრაციის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უფროსის</w:t>
      </w:r>
      <w:proofErr w:type="spellEnd"/>
      <w:r w:rsidRPr="00301DE7">
        <w:rPr>
          <w:rFonts w:ascii="Sylfaen" w:hAnsi="Sylfaen"/>
        </w:rPr>
        <w:t xml:space="preserve"> მ/ შ)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ე) </w:t>
      </w:r>
      <w:proofErr w:type="spellStart"/>
      <w:proofErr w:type="gramStart"/>
      <w:r w:rsidRPr="00301DE7">
        <w:rPr>
          <w:rFonts w:ascii="Sylfaen" w:hAnsi="Sylfaen"/>
        </w:rPr>
        <w:t>ხათუნა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ჩაჩავა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 </w:t>
      </w:r>
      <w:proofErr w:type="spellStart"/>
      <w:r w:rsidRPr="00301DE7">
        <w:rPr>
          <w:rFonts w:ascii="Sylfaen" w:hAnsi="Sylfaen"/>
        </w:rPr>
        <w:t>ადმინისტრაციის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რეფერალის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საორგანიზაციო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სამმართველოს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უფროსი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ვ) </w:t>
      </w:r>
      <w:proofErr w:type="spellStart"/>
      <w:proofErr w:type="gramStart"/>
      <w:r w:rsidRPr="00301DE7">
        <w:rPr>
          <w:rFonts w:ascii="Sylfaen" w:hAnsi="Sylfaen"/>
        </w:rPr>
        <w:t>ზაალ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კაპანაძე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სახელმწიფო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კონტროლს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დაქვემდებარებული</w:t>
      </w:r>
      <w:proofErr w:type="spellEnd"/>
      <w:r w:rsidRPr="00301DE7">
        <w:rPr>
          <w:rFonts w:ascii="Sylfaen" w:hAnsi="Sylfaen"/>
        </w:rPr>
        <w:t xml:space="preserve">  </w:t>
      </w:r>
      <w:proofErr w:type="spellStart"/>
      <w:r w:rsidRPr="00301DE7">
        <w:rPr>
          <w:rFonts w:ascii="Sylfaen" w:hAnsi="Sylfaen"/>
        </w:rPr>
        <w:t>სსიპ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სამედიცინო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ფარმაცევტული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საქმიანობის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სააგენტოს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დირექტორი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ზ) </w:t>
      </w:r>
      <w:proofErr w:type="spellStart"/>
      <w:proofErr w:type="gramStart"/>
      <w:r w:rsidRPr="00301DE7">
        <w:rPr>
          <w:rFonts w:ascii="Sylfaen" w:hAnsi="Sylfaen"/>
        </w:rPr>
        <w:t>ავთანდილ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თალაკვაძე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სახელმწიფო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კონტროლს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დაქვემდებარებული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სსიპ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საგანგებო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სიტუაციების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კოორდინაციისა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გადაუდებელი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დახმარების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ცენტრის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დირექტორი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თ) </w:t>
      </w:r>
      <w:proofErr w:type="spellStart"/>
      <w:proofErr w:type="gramStart"/>
      <w:r w:rsidRPr="00301DE7">
        <w:rPr>
          <w:rFonts w:ascii="Sylfaen" w:hAnsi="Sylfaen"/>
        </w:rPr>
        <w:t>თამარ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მელიქიძე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სახელმწიფო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კონტროლს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დაქვემდებარებული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სსიპ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სოციალური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მომსახურების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სააგენტოს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დირექტორის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მოადგილე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lastRenderedPageBreak/>
        <w:t xml:space="preserve">ი) </w:t>
      </w:r>
      <w:proofErr w:type="spellStart"/>
      <w:proofErr w:type="gramStart"/>
      <w:r w:rsidRPr="00301DE7">
        <w:rPr>
          <w:rFonts w:ascii="Sylfaen" w:hAnsi="Sylfaen"/>
        </w:rPr>
        <w:t>მაია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ქიმერიძე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სახელმწიფო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კონტროლს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დაქვემდებარებული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სსიპ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სოციალური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სააგენტოს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ეკონომიკური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დეპარტამენტის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სახელმწიფო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პროგრამების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ფინანსური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ადმინისტრირების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სამმართველოს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უფროსი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კ)  </w:t>
      </w:r>
      <w:proofErr w:type="spellStart"/>
      <w:proofErr w:type="gramStart"/>
      <w:r w:rsidRPr="00301DE7">
        <w:rPr>
          <w:rFonts w:ascii="Sylfaen" w:hAnsi="Sylfaen"/>
        </w:rPr>
        <w:t>ქეთევან</w:t>
      </w:r>
      <w:proofErr w:type="spellEnd"/>
      <w:r w:rsidRPr="00301DE7">
        <w:rPr>
          <w:rFonts w:ascii="Sylfaen" w:hAnsi="Sylfaen"/>
        </w:rPr>
        <w:t xml:space="preserve">  </w:t>
      </w:r>
      <w:proofErr w:type="spellStart"/>
      <w:r w:rsidRPr="00301DE7">
        <w:rPr>
          <w:rFonts w:ascii="Sylfaen" w:hAnsi="Sylfaen"/>
        </w:rPr>
        <w:t>ბაკარაძე</w:t>
      </w:r>
      <w:proofErr w:type="spellEnd"/>
      <w:proofErr w:type="gram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აფხაზეთის</w:t>
      </w:r>
      <w:proofErr w:type="spellEnd"/>
      <w:r w:rsidRPr="00301DE7">
        <w:rPr>
          <w:rFonts w:ascii="Sylfaen" w:hAnsi="Sylfaen"/>
        </w:rPr>
        <w:t xml:space="preserve"> ა/რ </w:t>
      </w:r>
      <w:proofErr w:type="spellStart"/>
      <w:r w:rsidRPr="00301DE7">
        <w:rPr>
          <w:rFonts w:ascii="Sylfaen" w:hAnsi="Sylfaen"/>
        </w:rPr>
        <w:t>შრომის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ჯანმრთელობისა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სოციალური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დაცვის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მინისტრი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ლ) </w:t>
      </w:r>
      <w:proofErr w:type="spellStart"/>
      <w:proofErr w:type="gramStart"/>
      <w:r w:rsidRPr="00301DE7">
        <w:rPr>
          <w:rFonts w:ascii="Sylfaen" w:hAnsi="Sylfaen"/>
        </w:rPr>
        <w:t>ზვიად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ზვიადაძე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შერიგებისა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სამოქალაქო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თანასწორობის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საკითხებში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სახელმწიფო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მინისტრის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აპარატის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აფხაზეთის</w:t>
      </w:r>
      <w:proofErr w:type="spellEnd"/>
      <w:r w:rsidRPr="00301DE7">
        <w:rPr>
          <w:rFonts w:ascii="Sylfaen" w:hAnsi="Sylfaen"/>
        </w:rPr>
        <w:t xml:space="preserve"> ა/რ, </w:t>
      </w:r>
      <w:proofErr w:type="spellStart"/>
      <w:r w:rsidRPr="00301DE7">
        <w:rPr>
          <w:rFonts w:ascii="Sylfaen" w:hAnsi="Sylfaen"/>
        </w:rPr>
        <w:t>ყოფილი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სამხრეთ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ოსეთის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ავტონომიური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ოლქის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საკითხთა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სამოქალაქო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ინტეგრაციის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დეპარტამენტის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უფროსი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მ) </w:t>
      </w:r>
      <w:proofErr w:type="spellStart"/>
      <w:proofErr w:type="gramStart"/>
      <w:r w:rsidRPr="00301DE7">
        <w:rPr>
          <w:rFonts w:ascii="Sylfaen" w:hAnsi="Sylfaen"/>
        </w:rPr>
        <w:t>თამაზ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ბესტაევი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სამხრეთ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ოსეთის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ადმინისტრაციის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ჯანმრთელობის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დაცვისა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სოციალური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უზრუნველყოფის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სამსახურის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უფროსი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ნ) </w:t>
      </w:r>
      <w:proofErr w:type="spellStart"/>
      <w:proofErr w:type="gramStart"/>
      <w:r w:rsidRPr="00301DE7">
        <w:rPr>
          <w:rFonts w:ascii="Sylfaen" w:hAnsi="Sylfaen"/>
        </w:rPr>
        <w:t>ზურაბ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წითლაური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მთავრობის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ადმინისტრაციის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ეკონომიკური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დაგეგმარების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დეპარტამენტის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საფინანსო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სამსახურის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უფროსი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ო) </w:t>
      </w:r>
      <w:proofErr w:type="spellStart"/>
      <w:proofErr w:type="gramStart"/>
      <w:r w:rsidRPr="00301DE7">
        <w:rPr>
          <w:rFonts w:ascii="Sylfaen" w:hAnsi="Sylfaen"/>
        </w:rPr>
        <w:t>ვასილ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ლელუაშვილი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ოკუპირებული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ტერიტორიებიდან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დევნილთა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შრომის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ჯანმრთელობისა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სოციალური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დაცვის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მინისტრის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მრჩეველი</w:t>
      </w:r>
      <w:proofErr w:type="spellEnd"/>
      <w:r w:rsidRPr="00301DE7">
        <w:rPr>
          <w:rFonts w:ascii="Sylfaen" w:hAnsi="Sylfaen"/>
        </w:rPr>
        <w:t xml:space="preserve">  </w:t>
      </w:r>
      <w:proofErr w:type="spellStart"/>
      <w:r w:rsidRPr="00301DE7">
        <w:rPr>
          <w:rFonts w:ascii="Sylfaen" w:hAnsi="Sylfaen"/>
        </w:rPr>
        <w:t>უსაფრთხოების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საკითხებში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წევრი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პ) </w:t>
      </w:r>
      <w:proofErr w:type="spellStart"/>
      <w:proofErr w:type="gramStart"/>
      <w:r w:rsidRPr="00301DE7">
        <w:rPr>
          <w:rFonts w:ascii="Sylfaen" w:hAnsi="Sylfaen"/>
        </w:rPr>
        <w:t>ნინო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ვარდია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ადმინისტრაციის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რეფერალის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საორგანიზაციო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სამმართველოს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მთავარი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სპეციალისტი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მდივანი</w:t>
      </w:r>
      <w:proofErr w:type="spellEnd"/>
      <w:r w:rsidRPr="00301DE7">
        <w:rPr>
          <w:rFonts w:ascii="Sylfaen" w:hAnsi="Sylfaen"/>
        </w:rPr>
        <w:t xml:space="preserve">.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>3. „</w:t>
      </w:r>
      <w:proofErr w:type="spellStart"/>
      <w:proofErr w:type="gramStart"/>
      <w:r w:rsidRPr="00301DE7">
        <w:rPr>
          <w:rFonts w:ascii="Sylfaen" w:hAnsi="Sylfaen"/>
        </w:rPr>
        <w:t>რეფერალური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მომსახურების</w:t>
      </w:r>
      <w:proofErr w:type="spellEnd"/>
      <w:r w:rsidRPr="00301DE7">
        <w:rPr>
          <w:rFonts w:ascii="Sylfaen" w:hAnsi="Sylfaen"/>
        </w:rPr>
        <w:t xml:space="preserve">” </w:t>
      </w:r>
      <w:proofErr w:type="spellStart"/>
      <w:r w:rsidRPr="00301DE7">
        <w:rPr>
          <w:rFonts w:ascii="Sylfaen" w:hAnsi="Sylfaen"/>
        </w:rPr>
        <w:t>ფარგლებში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შესაბამისი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სამედიცინო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დახმარების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დაფინანსების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თაობაზე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მოქალაქის</w:t>
      </w:r>
      <w:proofErr w:type="spellEnd"/>
      <w:r w:rsidRPr="00301DE7">
        <w:rPr>
          <w:rFonts w:ascii="Sylfaen" w:hAnsi="Sylfaen"/>
        </w:rPr>
        <w:t>/</w:t>
      </w:r>
      <w:proofErr w:type="spellStart"/>
      <w:r w:rsidRPr="00301DE7">
        <w:rPr>
          <w:rFonts w:ascii="Sylfaen" w:hAnsi="Sylfaen"/>
        </w:rPr>
        <w:t>დაწესებულების</w:t>
      </w:r>
      <w:proofErr w:type="spellEnd"/>
      <w:r w:rsidRPr="00301DE7">
        <w:rPr>
          <w:rFonts w:ascii="Sylfaen" w:hAnsi="Sylfaen"/>
        </w:rPr>
        <w:t>/</w:t>
      </w:r>
      <w:proofErr w:type="spellStart"/>
      <w:r w:rsidRPr="00301DE7">
        <w:rPr>
          <w:rFonts w:ascii="Sylfaen" w:hAnsi="Sylfaen"/>
        </w:rPr>
        <w:t>ორგანიზაციის</w:t>
      </w:r>
      <w:proofErr w:type="spellEnd"/>
      <w:r w:rsidRPr="00301DE7">
        <w:rPr>
          <w:rFonts w:ascii="Sylfaen" w:hAnsi="Sylfaen"/>
        </w:rPr>
        <w:t xml:space="preserve"> (</w:t>
      </w:r>
      <w:proofErr w:type="spellStart"/>
      <w:r w:rsidRPr="00301DE7">
        <w:rPr>
          <w:rFonts w:ascii="Sylfaen" w:hAnsi="Sylfaen"/>
        </w:rPr>
        <w:t>შემდგომში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განმცხადებელი</w:t>
      </w:r>
      <w:proofErr w:type="spellEnd"/>
      <w:r w:rsidRPr="00301DE7">
        <w:rPr>
          <w:rFonts w:ascii="Sylfaen" w:hAnsi="Sylfaen"/>
        </w:rPr>
        <w:t xml:space="preserve">) </w:t>
      </w:r>
      <w:proofErr w:type="spellStart"/>
      <w:r w:rsidRPr="00301DE7">
        <w:rPr>
          <w:rFonts w:ascii="Sylfaen" w:hAnsi="Sylfaen"/>
        </w:rPr>
        <w:t>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პაციენტის</w:t>
      </w:r>
      <w:proofErr w:type="spellEnd"/>
      <w:r w:rsidRPr="00301DE7">
        <w:rPr>
          <w:rFonts w:ascii="Sylfaen" w:hAnsi="Sylfaen"/>
        </w:rPr>
        <w:t xml:space="preserve"> (</w:t>
      </w:r>
      <w:proofErr w:type="spellStart"/>
      <w:r w:rsidRPr="00301DE7">
        <w:rPr>
          <w:rFonts w:ascii="Sylfaen" w:hAnsi="Sylfaen"/>
        </w:rPr>
        <w:t>შემდგომში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მოსარგებლე</w:t>
      </w:r>
      <w:proofErr w:type="spellEnd"/>
      <w:r w:rsidRPr="00301DE7">
        <w:rPr>
          <w:rFonts w:ascii="Sylfaen" w:hAnsi="Sylfaen"/>
        </w:rPr>
        <w:t xml:space="preserve">)  </w:t>
      </w:r>
      <w:proofErr w:type="spellStart"/>
      <w:r w:rsidRPr="00301DE7">
        <w:rPr>
          <w:rFonts w:ascii="Sylfaen" w:hAnsi="Sylfaen"/>
        </w:rPr>
        <w:t>განცხადებები</w:t>
      </w:r>
      <w:proofErr w:type="spellEnd"/>
      <w:r w:rsidRPr="00301DE7">
        <w:rPr>
          <w:rFonts w:ascii="Sylfaen" w:hAnsi="Sylfaen"/>
        </w:rPr>
        <w:t>/</w:t>
      </w:r>
      <w:proofErr w:type="spellStart"/>
      <w:r w:rsidRPr="00301DE7">
        <w:rPr>
          <w:rFonts w:ascii="Sylfaen" w:hAnsi="Sylfaen"/>
        </w:rPr>
        <w:t>შუამდგომლობები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თანდართული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დოკუმენტებით</w:t>
      </w:r>
      <w:proofErr w:type="spellEnd"/>
      <w:r w:rsidRPr="00301DE7">
        <w:rPr>
          <w:rFonts w:ascii="Sylfaen" w:hAnsi="Sylfaen"/>
        </w:rPr>
        <w:t xml:space="preserve"> (</w:t>
      </w:r>
      <w:proofErr w:type="spellStart"/>
      <w:r w:rsidRPr="00301DE7">
        <w:rPr>
          <w:rFonts w:ascii="Sylfaen" w:hAnsi="Sylfaen"/>
        </w:rPr>
        <w:t>შემდგომში</w:t>
      </w:r>
      <w:proofErr w:type="spellEnd"/>
      <w:r w:rsidRPr="00301DE7">
        <w:rPr>
          <w:rFonts w:ascii="Sylfaen" w:hAnsi="Sylfaen"/>
        </w:rPr>
        <w:t xml:space="preserve">  -  </w:t>
      </w:r>
      <w:proofErr w:type="spellStart"/>
      <w:r w:rsidRPr="00301DE7">
        <w:rPr>
          <w:rFonts w:ascii="Sylfaen" w:hAnsi="Sylfaen"/>
        </w:rPr>
        <w:t>დოკუმენტი</w:t>
      </w:r>
      <w:proofErr w:type="spellEnd"/>
      <w:r w:rsidRPr="00301DE7">
        <w:rPr>
          <w:rFonts w:ascii="Sylfaen" w:hAnsi="Sylfaen"/>
        </w:rPr>
        <w:t xml:space="preserve">) </w:t>
      </w:r>
      <w:proofErr w:type="spellStart"/>
      <w:r w:rsidRPr="00301DE7">
        <w:rPr>
          <w:rFonts w:ascii="Sylfaen" w:hAnsi="Sylfaen"/>
        </w:rPr>
        <w:t>შევიდეს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სამინისტროს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ადმინისტრაციის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რეფერალის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საორგანიზაციო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სამმართველოში</w:t>
      </w:r>
      <w:proofErr w:type="spellEnd"/>
      <w:r w:rsidRPr="00301DE7">
        <w:rPr>
          <w:rFonts w:ascii="Sylfaen" w:hAnsi="Sylfaen"/>
        </w:rPr>
        <w:t xml:space="preserve">.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4.  </w:t>
      </w:r>
      <w:proofErr w:type="spellStart"/>
      <w:proofErr w:type="gramStart"/>
      <w:r w:rsidRPr="00301DE7">
        <w:rPr>
          <w:rFonts w:ascii="Sylfaen" w:hAnsi="Sylfaen"/>
        </w:rPr>
        <w:t>სამინისტროს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ადმინისტრაციის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რეფერალის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საორგანიზაციო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სამმართველომ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უზრუნველყოს</w:t>
      </w:r>
      <w:proofErr w:type="spellEnd"/>
      <w:r w:rsidRPr="00301DE7">
        <w:rPr>
          <w:rFonts w:ascii="Sylfaen" w:hAnsi="Sylfaen"/>
        </w:rPr>
        <w:t xml:space="preserve">: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ა) </w:t>
      </w:r>
      <w:proofErr w:type="spellStart"/>
      <w:r w:rsidRPr="00301DE7">
        <w:rPr>
          <w:rFonts w:ascii="Sylfaen" w:hAnsi="Sylfaen"/>
        </w:rPr>
        <w:t>განმცხადებლის</w:t>
      </w:r>
      <w:proofErr w:type="spellEnd"/>
      <w:r w:rsidRPr="00301DE7">
        <w:rPr>
          <w:rFonts w:ascii="Sylfaen" w:hAnsi="Sylfaen"/>
        </w:rPr>
        <w:t>/</w:t>
      </w:r>
      <w:proofErr w:type="spellStart"/>
      <w:r w:rsidRPr="00301DE7">
        <w:rPr>
          <w:rFonts w:ascii="Sylfaen" w:hAnsi="Sylfaen"/>
        </w:rPr>
        <w:t>მოსარგებლის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მიერ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წარმოდგენილი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დოკუმენტების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აღრიცხვა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მისი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ტექნიკური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პირველადი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ექსპერტიზა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რაც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გულისხმობს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საბუთების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სრულყოფილად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წარმოდგენის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სისწორის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შემოწმებას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დახარისხებას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შესაბამის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კომისიაზე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განსახილველად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ბ) </w:t>
      </w:r>
      <w:proofErr w:type="spellStart"/>
      <w:r w:rsidRPr="00301DE7">
        <w:rPr>
          <w:rFonts w:ascii="Sylfaen" w:hAnsi="Sylfaen"/>
        </w:rPr>
        <w:t>დოკუმენტით</w:t>
      </w:r>
      <w:proofErr w:type="spellEnd"/>
      <w:r w:rsidRPr="00301DE7">
        <w:rPr>
          <w:rFonts w:ascii="Sylfaen" w:hAnsi="Sylfaen"/>
        </w:rPr>
        <w:t xml:space="preserve">  </w:t>
      </w:r>
      <w:proofErr w:type="spellStart"/>
      <w:r w:rsidRPr="00301DE7">
        <w:rPr>
          <w:rFonts w:ascii="Sylfaen" w:hAnsi="Sylfaen"/>
        </w:rPr>
        <w:t>წარმოდგენილი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ინფორმაციის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შესაბამისობის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განსაზღვრა</w:t>
      </w:r>
      <w:proofErr w:type="spellEnd"/>
      <w:r w:rsidRPr="00301DE7">
        <w:rPr>
          <w:rFonts w:ascii="Sylfaen" w:hAnsi="Sylfaen"/>
        </w:rPr>
        <w:t xml:space="preserve"> „</w:t>
      </w:r>
      <w:proofErr w:type="spellStart"/>
      <w:r w:rsidRPr="00301DE7">
        <w:rPr>
          <w:rFonts w:ascii="Sylfaen" w:hAnsi="Sylfaen"/>
        </w:rPr>
        <w:t>რეფერალური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მომსახურების</w:t>
      </w:r>
      <w:proofErr w:type="spellEnd"/>
      <w:r w:rsidRPr="00301DE7">
        <w:rPr>
          <w:rFonts w:ascii="Sylfaen" w:hAnsi="Sylfaen"/>
        </w:rPr>
        <w:t xml:space="preserve">“ </w:t>
      </w:r>
      <w:proofErr w:type="spellStart"/>
      <w:r w:rsidRPr="00301DE7">
        <w:rPr>
          <w:rFonts w:ascii="Sylfaen" w:hAnsi="Sylfaen"/>
        </w:rPr>
        <w:t>ფარგლებში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შესაბამისი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სამედიცინო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დახმარების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გაწევის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შესახებ</w:t>
      </w:r>
      <w:proofErr w:type="spellEnd"/>
      <w:r w:rsidRPr="00301DE7">
        <w:rPr>
          <w:rFonts w:ascii="Sylfaen" w:hAnsi="Sylfaen"/>
        </w:rPr>
        <w:t xml:space="preserve">  </w:t>
      </w:r>
      <w:proofErr w:type="spellStart"/>
      <w:r w:rsidRPr="00301DE7">
        <w:rPr>
          <w:rFonts w:ascii="Sylfaen" w:hAnsi="Sylfaen"/>
        </w:rPr>
        <w:t>გადაწყვეტილების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მიღების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მიზნით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შექმნისა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საქმიანობის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წესის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განსაზღვრის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შესახებ</w:t>
      </w:r>
      <w:proofErr w:type="spellEnd"/>
      <w:r w:rsidRPr="00301DE7">
        <w:rPr>
          <w:rFonts w:ascii="Sylfaen" w:hAnsi="Sylfaen"/>
        </w:rPr>
        <w:t xml:space="preserve">’’  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მთავრობის</w:t>
      </w:r>
      <w:proofErr w:type="spellEnd"/>
      <w:r w:rsidRPr="00301DE7">
        <w:rPr>
          <w:rFonts w:ascii="Sylfaen" w:hAnsi="Sylfaen"/>
        </w:rPr>
        <w:t xml:space="preserve"> 2010 </w:t>
      </w:r>
      <w:proofErr w:type="spellStart"/>
      <w:r w:rsidRPr="00301DE7">
        <w:rPr>
          <w:rFonts w:ascii="Sylfaen" w:hAnsi="Sylfaen"/>
        </w:rPr>
        <w:t>წლის</w:t>
      </w:r>
      <w:proofErr w:type="spellEnd"/>
      <w:r w:rsidRPr="00301DE7">
        <w:rPr>
          <w:rFonts w:ascii="Sylfaen" w:hAnsi="Sylfaen"/>
        </w:rPr>
        <w:t xml:space="preserve"> 3 </w:t>
      </w:r>
      <w:proofErr w:type="spellStart"/>
      <w:r w:rsidRPr="00301DE7">
        <w:rPr>
          <w:rFonts w:ascii="Sylfaen" w:hAnsi="Sylfaen"/>
        </w:rPr>
        <w:t>ნოემბრის</w:t>
      </w:r>
      <w:proofErr w:type="spellEnd"/>
      <w:r w:rsidRPr="00301DE7">
        <w:rPr>
          <w:rFonts w:ascii="Sylfaen" w:hAnsi="Sylfaen"/>
        </w:rPr>
        <w:t xml:space="preserve"> N331 </w:t>
      </w:r>
      <w:proofErr w:type="spellStart"/>
      <w:r w:rsidRPr="00301DE7">
        <w:rPr>
          <w:rFonts w:ascii="Sylfaen" w:hAnsi="Sylfaen"/>
        </w:rPr>
        <w:t>დადგენილებით</w:t>
      </w:r>
      <w:proofErr w:type="spellEnd"/>
      <w:r w:rsidRPr="00301DE7">
        <w:rPr>
          <w:rFonts w:ascii="Sylfaen" w:hAnsi="Sylfaen"/>
        </w:rPr>
        <w:t xml:space="preserve"> (</w:t>
      </w:r>
      <w:proofErr w:type="spellStart"/>
      <w:r w:rsidRPr="00301DE7">
        <w:rPr>
          <w:rFonts w:ascii="Sylfaen" w:hAnsi="Sylfaen"/>
        </w:rPr>
        <w:t>შემდგომში</w:t>
      </w:r>
      <w:proofErr w:type="spellEnd"/>
      <w:r w:rsidRPr="00301DE7">
        <w:rPr>
          <w:rFonts w:ascii="Sylfaen" w:hAnsi="Sylfaen"/>
        </w:rPr>
        <w:t xml:space="preserve"> - N331 </w:t>
      </w:r>
      <w:proofErr w:type="spellStart"/>
      <w:r w:rsidRPr="00301DE7">
        <w:rPr>
          <w:rFonts w:ascii="Sylfaen" w:hAnsi="Sylfaen"/>
        </w:rPr>
        <w:t>დადგენილება</w:t>
      </w:r>
      <w:proofErr w:type="spellEnd"/>
      <w:r w:rsidRPr="00301DE7">
        <w:rPr>
          <w:rFonts w:ascii="Sylfaen" w:hAnsi="Sylfaen"/>
        </w:rPr>
        <w:t xml:space="preserve">) </w:t>
      </w:r>
      <w:proofErr w:type="spellStart"/>
      <w:r w:rsidRPr="00301DE7">
        <w:rPr>
          <w:rFonts w:ascii="Sylfaen" w:hAnsi="Sylfaen"/>
        </w:rPr>
        <w:t>გათვალისწინებულ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კრიტერიუმებთან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lastRenderedPageBreak/>
        <w:t xml:space="preserve">გ) </w:t>
      </w:r>
      <w:proofErr w:type="spellStart"/>
      <w:proofErr w:type="gramStart"/>
      <w:r w:rsidRPr="00301DE7">
        <w:rPr>
          <w:rFonts w:ascii="Sylfaen" w:hAnsi="Sylfaen"/>
        </w:rPr>
        <w:t>საჭიროების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შემთხვევაში</w:t>
      </w:r>
      <w:proofErr w:type="spellEnd"/>
      <w:r w:rsidRPr="00301DE7">
        <w:rPr>
          <w:rFonts w:ascii="Sylfaen" w:hAnsi="Sylfaen"/>
        </w:rPr>
        <w:t xml:space="preserve">,  </w:t>
      </w:r>
      <w:proofErr w:type="spellStart"/>
      <w:r w:rsidRPr="00301DE7">
        <w:rPr>
          <w:rFonts w:ascii="Sylfaen" w:hAnsi="Sylfaen"/>
        </w:rPr>
        <w:t>შემოსულ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დოკუმენტზე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დამატებითი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ინფორმაციის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მოძიება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წერილობით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ელექტრონულად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სხვა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მატერიალურ</w:t>
      </w:r>
      <w:proofErr w:type="spellEnd"/>
      <w:r w:rsidRPr="00301DE7">
        <w:rPr>
          <w:rFonts w:ascii="Sylfaen" w:hAnsi="Sylfaen"/>
        </w:rPr>
        <w:t xml:space="preserve"> - </w:t>
      </w:r>
      <w:proofErr w:type="spellStart"/>
      <w:r w:rsidRPr="00301DE7">
        <w:rPr>
          <w:rFonts w:ascii="Sylfaen" w:hAnsi="Sylfaen"/>
        </w:rPr>
        <w:t>ტექნიკური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საშუალების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გამოყენებით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სხდომაზე</w:t>
      </w:r>
      <w:proofErr w:type="spellEnd"/>
      <w:r w:rsidRPr="00301DE7">
        <w:rPr>
          <w:rFonts w:ascii="Sylfaen" w:hAnsi="Sylfaen"/>
          <w:lang w:val="ka-GE"/>
        </w:rPr>
        <w:t xml:space="preserve"> </w:t>
      </w:r>
      <w:proofErr w:type="spellStart"/>
      <w:r w:rsidRPr="00301DE7">
        <w:rPr>
          <w:rFonts w:ascii="Sylfaen" w:hAnsi="Sylfaen"/>
        </w:rPr>
        <w:t>განსახილველად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დ)  </w:t>
      </w:r>
      <w:proofErr w:type="spellStart"/>
      <w:proofErr w:type="gramStart"/>
      <w:r w:rsidRPr="00301DE7">
        <w:rPr>
          <w:rFonts w:ascii="Sylfaen" w:hAnsi="Sylfaen"/>
        </w:rPr>
        <w:t>კომისიის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თავმჯდომარესთან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მოწვევის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საკითხის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განხილვა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მიერ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მიღებული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გადაწყვეტილების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თაობაზე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განმცხადებლის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ინფორმირება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ზეპირად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ტექნიკური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საშუალებების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გამოყენებით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წერილობითი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ფორმით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სამმართველოს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უფროსის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ხელმოწერით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ე) </w:t>
      </w:r>
      <w:proofErr w:type="spellStart"/>
      <w:r w:rsidRPr="00301DE7">
        <w:rPr>
          <w:rFonts w:ascii="Sylfaen" w:hAnsi="Sylfaen"/>
        </w:rPr>
        <w:t>განმცხადებლის</w:t>
      </w:r>
      <w:proofErr w:type="spellEnd"/>
      <w:r w:rsidRPr="00301DE7">
        <w:rPr>
          <w:rFonts w:ascii="Sylfaen" w:hAnsi="Sylfaen"/>
        </w:rPr>
        <w:t>/</w:t>
      </w:r>
      <w:proofErr w:type="spellStart"/>
      <w:r w:rsidRPr="00301DE7">
        <w:rPr>
          <w:rFonts w:ascii="Sylfaen" w:hAnsi="Sylfaen"/>
        </w:rPr>
        <w:t>მოსარგებლის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მოთხოვნის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შემთხვევაში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კომისიაზე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შემოსული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დოკუმენტაციის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მათი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ასლების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გაცემის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უზრუნველყოფა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შესაბამისი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განცხადების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საფუძველზე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სამმართველოს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უფროსის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ხელმოწერით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ვ)  </w:t>
      </w:r>
      <w:proofErr w:type="spellStart"/>
      <w:proofErr w:type="gramStart"/>
      <w:r w:rsidRPr="00301DE7">
        <w:rPr>
          <w:rFonts w:ascii="Sylfaen" w:hAnsi="Sylfaen"/>
        </w:rPr>
        <w:t>ბრძანების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პირველი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მე-2 </w:t>
      </w:r>
      <w:proofErr w:type="spellStart"/>
      <w:r w:rsidRPr="00301DE7">
        <w:rPr>
          <w:rFonts w:ascii="Sylfaen" w:hAnsi="Sylfaen"/>
        </w:rPr>
        <w:t>პუნქტებით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განსაზღვრული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მდივნის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არყოფნის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შემთხვევაში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სამდივნოს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ფუნქციების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შესრულება</w:t>
      </w:r>
      <w:proofErr w:type="spellEnd"/>
      <w:r w:rsidRPr="00301DE7">
        <w:rPr>
          <w:rFonts w:ascii="Sylfaen" w:hAnsi="Sylfaen"/>
        </w:rPr>
        <w:t xml:space="preserve">.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5.  </w:t>
      </w:r>
      <w:proofErr w:type="spellStart"/>
      <w:proofErr w:type="gramStart"/>
      <w:r w:rsidRPr="00301DE7">
        <w:rPr>
          <w:rFonts w:ascii="Sylfaen" w:hAnsi="Sylfaen"/>
        </w:rPr>
        <w:t>კომისიის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მდივანი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უზრუნველყოფს</w:t>
      </w:r>
      <w:proofErr w:type="spellEnd"/>
      <w:r w:rsidRPr="00301DE7">
        <w:rPr>
          <w:rFonts w:ascii="Sylfaen" w:hAnsi="Sylfaen"/>
        </w:rPr>
        <w:t xml:space="preserve">: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ა) </w:t>
      </w:r>
      <w:proofErr w:type="spellStart"/>
      <w:proofErr w:type="gramStart"/>
      <w:r w:rsidRPr="00301DE7">
        <w:rPr>
          <w:rFonts w:ascii="Sylfaen" w:hAnsi="Sylfaen"/>
        </w:rPr>
        <w:t>კომისიის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სხდომის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გაფრთხილებას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სხდომის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ჩატარების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თარიღის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ადგილისა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დროის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შესახებ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ბ)   </w:t>
      </w:r>
      <w:proofErr w:type="spellStart"/>
      <w:proofErr w:type="gramStart"/>
      <w:r w:rsidRPr="00301DE7">
        <w:rPr>
          <w:rFonts w:ascii="Sylfaen" w:hAnsi="Sylfaen"/>
        </w:rPr>
        <w:t>კომისიის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სხდომის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ორგანიზაციულ-ტექნიკური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საკითხების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მოგვარებას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გ) </w:t>
      </w:r>
      <w:proofErr w:type="spellStart"/>
      <w:proofErr w:type="gramStart"/>
      <w:r w:rsidRPr="00301DE7">
        <w:rPr>
          <w:rFonts w:ascii="Sylfaen" w:hAnsi="Sylfaen"/>
        </w:rPr>
        <w:t>კომისიის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წევრებისათვის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სხდომაზე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განსახილველი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საკითხების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სპეციფიკის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გაცნობას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მათ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შორის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წარმოდგენილი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ინფორმაციის</w:t>
      </w:r>
      <w:proofErr w:type="spellEnd"/>
      <w:r w:rsidRPr="00301DE7">
        <w:rPr>
          <w:rFonts w:ascii="Sylfaen" w:hAnsi="Sylfaen"/>
        </w:rPr>
        <w:t xml:space="preserve"> N331 </w:t>
      </w:r>
      <w:proofErr w:type="spellStart"/>
      <w:r w:rsidRPr="00301DE7">
        <w:rPr>
          <w:rFonts w:ascii="Sylfaen" w:hAnsi="Sylfaen"/>
        </w:rPr>
        <w:t>დადგენილებით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გათვალისწინებულ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კრიტერიუმთან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შესაბამისობის</w:t>
      </w:r>
      <w:proofErr w:type="spellEnd"/>
      <w:r w:rsidRPr="00301DE7">
        <w:rPr>
          <w:rFonts w:ascii="Sylfaen" w:hAnsi="Sylfaen"/>
        </w:rPr>
        <w:t xml:space="preserve">/ </w:t>
      </w:r>
      <w:proofErr w:type="spellStart"/>
      <w:r w:rsidRPr="00301DE7">
        <w:rPr>
          <w:rFonts w:ascii="Sylfaen" w:hAnsi="Sylfaen"/>
        </w:rPr>
        <w:t>შეუსაბამობის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შესახებ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რეფერალის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საორგანიზაციო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სამმართველოს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წევრ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თანამშრომლებთან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ერთად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დ) </w:t>
      </w:r>
      <w:proofErr w:type="spellStart"/>
      <w:proofErr w:type="gramStart"/>
      <w:r w:rsidRPr="00301DE7">
        <w:rPr>
          <w:rFonts w:ascii="Sylfaen" w:hAnsi="Sylfaen"/>
        </w:rPr>
        <w:t>კომისიის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შესაბამისი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ოქმის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ამონაწერის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გაკეთებას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მიერ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დაფინანსებული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მოსარგებლის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სახელის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გვარის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პირადი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ნომრის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დაფინანსების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ადგილისა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დაფინანსების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ოდენობის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შესახებ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ე)  </w:t>
      </w:r>
      <w:proofErr w:type="spellStart"/>
      <w:proofErr w:type="gramStart"/>
      <w:r w:rsidRPr="00301DE7">
        <w:rPr>
          <w:rFonts w:ascii="Sylfaen" w:hAnsi="Sylfaen"/>
        </w:rPr>
        <w:t>სააგენტოსათვის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სხდომის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ოქმის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ამონაწერის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მიწოდებას</w:t>
      </w:r>
      <w:proofErr w:type="spellEnd"/>
      <w:r w:rsidRPr="00301DE7">
        <w:rPr>
          <w:rFonts w:ascii="Sylfaen" w:hAnsi="Sylfaen"/>
        </w:rPr>
        <w:t xml:space="preserve"> (</w:t>
      </w:r>
      <w:proofErr w:type="spellStart"/>
      <w:r w:rsidRPr="00301DE7">
        <w:rPr>
          <w:rFonts w:ascii="Sylfaen" w:hAnsi="Sylfaen"/>
        </w:rPr>
        <w:t>რომელიც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დასტურდება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თავმჯდომარისა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მდივნის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ხელმოწერით</w:t>
      </w:r>
      <w:proofErr w:type="spellEnd"/>
      <w:r w:rsidRPr="00301DE7">
        <w:rPr>
          <w:rFonts w:ascii="Sylfaen" w:hAnsi="Sylfaen"/>
        </w:rPr>
        <w:t xml:space="preserve">), </w:t>
      </w:r>
      <w:proofErr w:type="spellStart"/>
      <w:r w:rsidRPr="00301DE7">
        <w:rPr>
          <w:rFonts w:ascii="Sylfaen" w:hAnsi="Sylfaen"/>
        </w:rPr>
        <w:t>მხოლოდ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მატერიალური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ფორმით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საფუძველზეც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ხორციელდება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დაფინანსება</w:t>
      </w:r>
      <w:proofErr w:type="spellEnd"/>
      <w:r w:rsidRPr="00301DE7">
        <w:rPr>
          <w:rFonts w:ascii="Sylfaen" w:hAnsi="Sylfaen"/>
        </w:rPr>
        <w:t xml:space="preserve">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ვ)  </w:t>
      </w:r>
      <w:proofErr w:type="spellStart"/>
      <w:proofErr w:type="gramStart"/>
      <w:r w:rsidRPr="00301DE7">
        <w:rPr>
          <w:rFonts w:ascii="Sylfaen" w:hAnsi="Sylfaen"/>
        </w:rPr>
        <w:t>კომისიის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გადაწყვეტილებების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აღრიცხვას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შენახვასა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დაცვას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დადგენილი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წესის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შესაბამისად</w:t>
      </w:r>
      <w:proofErr w:type="spellEnd"/>
      <w:r w:rsidRPr="00301DE7">
        <w:rPr>
          <w:rFonts w:ascii="Sylfaen" w:hAnsi="Sylfaen"/>
        </w:rPr>
        <w:t>.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6. </w:t>
      </w:r>
      <w:proofErr w:type="spellStart"/>
      <w:proofErr w:type="gramStart"/>
      <w:r w:rsidRPr="00301DE7">
        <w:rPr>
          <w:rFonts w:ascii="Sylfaen" w:hAnsi="Sylfaen"/>
        </w:rPr>
        <w:t>დამტკიცდეს</w:t>
      </w:r>
      <w:proofErr w:type="spellEnd"/>
      <w:proofErr w:type="gramEnd"/>
      <w:r w:rsidRPr="00301DE7">
        <w:rPr>
          <w:rFonts w:ascii="Sylfaen" w:hAnsi="Sylfaen"/>
        </w:rPr>
        <w:t xml:space="preserve">: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ა)  </w:t>
      </w:r>
      <w:proofErr w:type="spellStart"/>
      <w:proofErr w:type="gramStart"/>
      <w:r w:rsidRPr="00301DE7">
        <w:rPr>
          <w:rFonts w:ascii="Sylfaen" w:hAnsi="Sylfaen"/>
        </w:rPr>
        <w:t>მედიკამენტების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ხარჯვის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ფორმა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მიმოქცევის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წესი</w:t>
      </w:r>
      <w:proofErr w:type="spellEnd"/>
      <w:r w:rsidRPr="00301DE7">
        <w:rPr>
          <w:rFonts w:ascii="Sylfaen" w:hAnsi="Sylfaen"/>
        </w:rPr>
        <w:t xml:space="preserve"> (</w:t>
      </w:r>
      <w:proofErr w:type="spellStart"/>
      <w:r w:rsidRPr="00301DE7">
        <w:rPr>
          <w:rFonts w:ascii="Sylfaen" w:hAnsi="Sylfaen"/>
        </w:rPr>
        <w:t>დანართი</w:t>
      </w:r>
      <w:proofErr w:type="spellEnd"/>
      <w:r w:rsidRPr="00301DE7">
        <w:rPr>
          <w:rFonts w:ascii="Sylfaen" w:hAnsi="Sylfaen"/>
        </w:rPr>
        <w:t xml:space="preserve">  N1);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ბ) </w:t>
      </w:r>
      <w:proofErr w:type="spellStart"/>
      <w:proofErr w:type="gramStart"/>
      <w:r w:rsidRPr="00301DE7">
        <w:rPr>
          <w:rFonts w:ascii="Sylfaen" w:hAnsi="Sylfaen"/>
        </w:rPr>
        <w:t>კომისიის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მუშაობის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ზოგადი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საქმიანობის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პრინციპები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შეზღუდვები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პრიორიტეტები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დაფინანსების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მოცულობა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დაფინანსების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მექანიზმები</w:t>
      </w:r>
      <w:proofErr w:type="spellEnd"/>
      <w:r w:rsidRPr="00301DE7">
        <w:rPr>
          <w:rFonts w:ascii="Sylfaen" w:hAnsi="Sylfaen"/>
        </w:rPr>
        <w:t xml:space="preserve"> (</w:t>
      </w:r>
      <w:proofErr w:type="spellStart"/>
      <w:r w:rsidRPr="00301DE7">
        <w:rPr>
          <w:rFonts w:ascii="Sylfaen" w:hAnsi="Sylfaen"/>
        </w:rPr>
        <w:t>დანართი</w:t>
      </w:r>
      <w:proofErr w:type="spellEnd"/>
      <w:r w:rsidRPr="00301DE7">
        <w:rPr>
          <w:rFonts w:ascii="Sylfaen" w:hAnsi="Sylfaen"/>
        </w:rPr>
        <w:t xml:space="preserve"> N2);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proofErr w:type="gramStart"/>
      <w:r w:rsidRPr="00301DE7">
        <w:rPr>
          <w:rFonts w:ascii="Sylfaen" w:hAnsi="Sylfaen"/>
        </w:rPr>
        <w:t>გ) ,</w:t>
      </w:r>
      <w:proofErr w:type="gramEnd"/>
      <w:r w:rsidRPr="00301DE7">
        <w:rPr>
          <w:rFonts w:ascii="Sylfaen" w:hAnsi="Sylfaen"/>
        </w:rPr>
        <w:t>,</w:t>
      </w:r>
      <w:proofErr w:type="spellStart"/>
      <w:r w:rsidRPr="00301DE7">
        <w:rPr>
          <w:rFonts w:ascii="Sylfaen" w:hAnsi="Sylfaen"/>
        </w:rPr>
        <w:t>რეფერალური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მომსახურების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ფარგლებში</w:t>
      </w:r>
      <w:proofErr w:type="spellEnd"/>
      <w:r w:rsidRPr="00301DE7">
        <w:rPr>
          <w:rFonts w:ascii="Sylfaen" w:hAnsi="Sylfaen"/>
        </w:rPr>
        <w:t xml:space="preserve">“ </w:t>
      </w:r>
      <w:proofErr w:type="spellStart"/>
      <w:r w:rsidRPr="00301DE7">
        <w:rPr>
          <w:rFonts w:ascii="Sylfaen" w:hAnsi="Sylfaen"/>
        </w:rPr>
        <w:t>შესაბამისი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სამედიცინო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დახმარების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მისაღებად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განაცხადის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სარეგისტრაციო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ფორმა</w:t>
      </w:r>
      <w:proofErr w:type="spellEnd"/>
      <w:r w:rsidRPr="00301DE7">
        <w:rPr>
          <w:rFonts w:ascii="Sylfaen" w:hAnsi="Sylfaen"/>
        </w:rPr>
        <w:t xml:space="preserve"> (</w:t>
      </w:r>
      <w:proofErr w:type="spellStart"/>
      <w:r w:rsidRPr="00301DE7">
        <w:rPr>
          <w:rFonts w:ascii="Sylfaen" w:hAnsi="Sylfaen"/>
        </w:rPr>
        <w:t>დანართი</w:t>
      </w:r>
      <w:proofErr w:type="spellEnd"/>
      <w:r w:rsidRPr="00301DE7">
        <w:rPr>
          <w:rFonts w:ascii="Sylfaen" w:hAnsi="Sylfaen"/>
        </w:rPr>
        <w:t xml:space="preserve"> N3);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lastRenderedPageBreak/>
        <w:t xml:space="preserve">დ) </w:t>
      </w:r>
      <w:proofErr w:type="spellStart"/>
      <w:proofErr w:type="gramStart"/>
      <w:r w:rsidRPr="00301DE7">
        <w:rPr>
          <w:rFonts w:ascii="Sylfaen" w:hAnsi="Sylfaen"/>
        </w:rPr>
        <w:t>სამინისტროს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ექსპერტის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დასკვნის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ფორმები</w:t>
      </w:r>
      <w:proofErr w:type="spellEnd"/>
      <w:r w:rsidRPr="00301DE7">
        <w:rPr>
          <w:rFonts w:ascii="Sylfaen" w:hAnsi="Sylfaen"/>
        </w:rPr>
        <w:t xml:space="preserve">: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proofErr w:type="spellStart"/>
      <w:r w:rsidRPr="00301DE7">
        <w:rPr>
          <w:rFonts w:ascii="Sylfaen" w:hAnsi="Sylfaen"/>
        </w:rPr>
        <w:t>დ.ა</w:t>
      </w:r>
      <w:proofErr w:type="spellEnd"/>
      <w:r w:rsidRPr="00301DE7">
        <w:rPr>
          <w:rFonts w:ascii="Sylfaen" w:hAnsi="Sylfaen"/>
        </w:rPr>
        <w:t xml:space="preserve">)  </w:t>
      </w:r>
      <w:proofErr w:type="spellStart"/>
      <w:r w:rsidRPr="00301DE7">
        <w:rPr>
          <w:rFonts w:ascii="Sylfaen" w:hAnsi="Sylfaen"/>
        </w:rPr>
        <w:t>რეკომენდირებული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კვლევის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proofErr w:type="gramStart"/>
      <w:r w:rsidRPr="00301DE7">
        <w:rPr>
          <w:rFonts w:ascii="Sylfaen" w:hAnsi="Sylfaen"/>
        </w:rPr>
        <w:t>თაობაზე</w:t>
      </w:r>
      <w:proofErr w:type="spellEnd"/>
      <w:r w:rsidRPr="00301DE7">
        <w:rPr>
          <w:rFonts w:ascii="Sylfaen" w:hAnsi="Sylfaen"/>
        </w:rPr>
        <w:t xml:space="preserve">  (</w:t>
      </w:r>
      <w:proofErr w:type="spellStart"/>
      <w:proofErr w:type="gramEnd"/>
      <w:r w:rsidRPr="00301DE7">
        <w:rPr>
          <w:rFonts w:ascii="Sylfaen" w:hAnsi="Sylfaen"/>
        </w:rPr>
        <w:t>დანართი</w:t>
      </w:r>
      <w:proofErr w:type="spellEnd"/>
      <w:r w:rsidRPr="00301DE7">
        <w:rPr>
          <w:rFonts w:ascii="Sylfaen" w:hAnsi="Sylfaen"/>
        </w:rPr>
        <w:t xml:space="preserve"> N4); 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proofErr w:type="spellStart"/>
      <w:r w:rsidRPr="00301DE7">
        <w:rPr>
          <w:rFonts w:ascii="Sylfaen" w:hAnsi="Sylfaen"/>
        </w:rPr>
        <w:t>დ.ბ</w:t>
      </w:r>
      <w:proofErr w:type="spellEnd"/>
      <w:r w:rsidRPr="00301DE7">
        <w:rPr>
          <w:rFonts w:ascii="Sylfaen" w:hAnsi="Sylfaen"/>
        </w:rPr>
        <w:t xml:space="preserve">) </w:t>
      </w:r>
      <w:proofErr w:type="spellStart"/>
      <w:r w:rsidRPr="00301DE7">
        <w:rPr>
          <w:rFonts w:ascii="Sylfaen" w:hAnsi="Sylfaen"/>
        </w:rPr>
        <w:t>რეკომენდირებული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მედიკამენტის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თაობაზე</w:t>
      </w:r>
      <w:proofErr w:type="spellEnd"/>
      <w:r w:rsidRPr="00301DE7">
        <w:rPr>
          <w:rFonts w:ascii="Sylfaen" w:hAnsi="Sylfaen"/>
        </w:rPr>
        <w:t xml:space="preserve"> (</w:t>
      </w:r>
      <w:proofErr w:type="spellStart"/>
      <w:r w:rsidRPr="00301DE7">
        <w:rPr>
          <w:rFonts w:ascii="Sylfaen" w:hAnsi="Sylfaen"/>
        </w:rPr>
        <w:t>დანართი</w:t>
      </w:r>
      <w:proofErr w:type="spellEnd"/>
      <w:r w:rsidRPr="00301DE7">
        <w:rPr>
          <w:rFonts w:ascii="Sylfaen" w:hAnsi="Sylfaen"/>
        </w:rPr>
        <w:t xml:space="preserve"> N5); </w:t>
      </w:r>
    </w:p>
    <w:p w:rsidR="002D1377" w:rsidRDefault="002D1377" w:rsidP="002D1377">
      <w:pPr>
        <w:ind w:firstLine="720"/>
        <w:jc w:val="both"/>
        <w:rPr>
          <w:ins w:id="1" w:author="Tea Tavidashvili" w:date="2020-08-31T17:08:00Z"/>
          <w:rFonts w:ascii="Sylfaen" w:hAnsi="Sylfaen"/>
          <w:lang w:val="ka-GE"/>
        </w:rPr>
      </w:pPr>
      <w:proofErr w:type="spellStart"/>
      <w:r w:rsidRPr="00301DE7">
        <w:rPr>
          <w:rFonts w:ascii="Sylfaen" w:hAnsi="Sylfaen"/>
        </w:rPr>
        <w:t>დ.გ</w:t>
      </w:r>
      <w:proofErr w:type="spellEnd"/>
      <w:r w:rsidRPr="00301DE7">
        <w:rPr>
          <w:rFonts w:ascii="Sylfaen" w:hAnsi="Sylfaen"/>
        </w:rPr>
        <w:t xml:space="preserve">) </w:t>
      </w:r>
      <w:proofErr w:type="spellStart"/>
      <w:r w:rsidRPr="00301DE7">
        <w:rPr>
          <w:rFonts w:ascii="Sylfaen" w:hAnsi="Sylfaen"/>
        </w:rPr>
        <w:t>საზღვარგარეთ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proofErr w:type="gramStart"/>
      <w:r w:rsidRPr="00301DE7">
        <w:rPr>
          <w:rFonts w:ascii="Sylfaen" w:hAnsi="Sylfaen"/>
        </w:rPr>
        <w:t>პაციენტის</w:t>
      </w:r>
      <w:proofErr w:type="spellEnd"/>
      <w:r w:rsidRPr="00301DE7">
        <w:rPr>
          <w:rFonts w:ascii="Sylfaen" w:hAnsi="Sylfaen"/>
        </w:rPr>
        <w:t xml:space="preserve">  </w:t>
      </w:r>
      <w:proofErr w:type="spellStart"/>
      <w:r w:rsidRPr="00301DE7">
        <w:rPr>
          <w:rFonts w:ascii="Sylfaen" w:hAnsi="Sylfaen"/>
        </w:rPr>
        <w:t>მკურნალობის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აუცილებლობის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შესახებ</w:t>
      </w:r>
      <w:proofErr w:type="spellEnd"/>
      <w:r w:rsidRPr="00301DE7">
        <w:rPr>
          <w:rFonts w:ascii="Sylfaen" w:hAnsi="Sylfaen"/>
        </w:rPr>
        <w:t xml:space="preserve"> (</w:t>
      </w:r>
      <w:proofErr w:type="spellStart"/>
      <w:r w:rsidRPr="00301DE7">
        <w:rPr>
          <w:rFonts w:ascii="Sylfaen" w:hAnsi="Sylfaen"/>
        </w:rPr>
        <w:t>დანართი</w:t>
      </w:r>
      <w:proofErr w:type="spellEnd"/>
      <w:r w:rsidRPr="00301DE7">
        <w:rPr>
          <w:rFonts w:ascii="Sylfaen" w:hAnsi="Sylfaen"/>
        </w:rPr>
        <w:t xml:space="preserve"> N6). </w:t>
      </w:r>
    </w:p>
    <w:p w:rsidR="00301DE7" w:rsidRPr="00301DE7" w:rsidRDefault="00301DE7" w:rsidP="002D1377">
      <w:pPr>
        <w:ind w:firstLine="720"/>
        <w:jc w:val="both"/>
        <w:rPr>
          <w:rFonts w:ascii="Sylfaen" w:hAnsi="Sylfaen"/>
          <w:lang w:val="ka-GE"/>
        </w:rPr>
      </w:pPr>
      <w:ins w:id="2" w:author="Tea Tavidashvili" w:date="2020-08-31T17:09:00Z">
        <w:r>
          <w:rPr>
            <w:rFonts w:ascii="Sylfaen" w:hAnsi="Sylfaen"/>
            <w:lang w:val="ka-GE"/>
          </w:rPr>
          <w:t xml:space="preserve">ე) </w:t>
        </w:r>
        <w:r w:rsidRPr="002B7C4D">
          <w:rPr>
            <w:rFonts w:ascii="Sylfaen" w:hAnsi="Sylfaen" w:cs="Sylfaen"/>
            <w:lang w:val="ka-GE"/>
          </w:rPr>
          <w:t>„საყოველთაო ჯანმრთელობის დაცვის“ სახელმწიფო პროგრამის ონკოლოგიურ პაციენტთა მკურნალობის კომპონენტის ფარგლებში ქიმიოთერაპია, ჰორმონოთერაპია, სხივური თერაპია და ასევე, მინისტრის შესაბამისი ადმინისტრაციულ-სამართლებრივი აქტით განსაზღვრული ნუსხის შესაბამისად, საქართველოში რეგისტრირებული სიმსივნის საწინააღმდეგო მედიკამენტებით (მონოკლონური ანტისხეულები, პროტეინკინაზას ინჰიბიტორები, ბისფოსფონატები) მკურნალობ</w:t>
        </w:r>
        <w:r>
          <w:rPr>
            <w:rFonts w:ascii="Sylfaen" w:hAnsi="Sylfaen" w:cs="Sylfaen"/>
            <w:lang w:val="ka-GE"/>
          </w:rPr>
          <w:t>ის ფარგლებში</w:t>
        </w:r>
      </w:ins>
      <w:ins w:id="3" w:author="Tea Tavidashvili" w:date="2020-08-31T17:10:00Z">
        <w:r>
          <w:rPr>
            <w:rFonts w:ascii="Sylfaen" w:hAnsi="Sylfaen" w:cs="Sylfaen"/>
            <w:lang w:val="ka-GE"/>
          </w:rPr>
          <w:t xml:space="preserve"> პაციენტის თანაგადახდის წილის ასანაზღარუებელი ფორმა</w:t>
        </w:r>
      </w:ins>
      <w:ins w:id="4" w:author="Tea Tavidashvili" w:date="2020-08-31T17:38:00Z">
        <w:r w:rsidR="00B85C8D">
          <w:rPr>
            <w:rFonts w:ascii="Sylfaen" w:hAnsi="Sylfaen" w:cs="Sylfaen"/>
            <w:lang w:val="ka-GE"/>
          </w:rPr>
          <w:t xml:space="preserve"> </w:t>
        </w:r>
        <w:r w:rsidR="00B85C8D" w:rsidRPr="00301DE7">
          <w:rPr>
            <w:rFonts w:ascii="Sylfaen" w:hAnsi="Sylfaen"/>
          </w:rPr>
          <w:t>(</w:t>
        </w:r>
        <w:proofErr w:type="spellStart"/>
        <w:r w:rsidR="00B85C8D" w:rsidRPr="00301DE7">
          <w:rPr>
            <w:rFonts w:ascii="Sylfaen" w:hAnsi="Sylfaen"/>
          </w:rPr>
          <w:t>დანართი</w:t>
        </w:r>
        <w:proofErr w:type="spellEnd"/>
        <w:r w:rsidR="00B85C8D" w:rsidRPr="00301DE7">
          <w:rPr>
            <w:rFonts w:ascii="Sylfaen" w:hAnsi="Sylfaen"/>
          </w:rPr>
          <w:t xml:space="preserve"> N</w:t>
        </w:r>
        <w:r w:rsidR="00B85C8D">
          <w:rPr>
            <w:rFonts w:ascii="Sylfaen" w:hAnsi="Sylfaen"/>
            <w:lang w:val="ka-GE"/>
          </w:rPr>
          <w:t>7</w:t>
        </w:r>
        <w:r w:rsidR="00B85C8D" w:rsidRPr="00301DE7">
          <w:rPr>
            <w:rFonts w:ascii="Sylfaen" w:hAnsi="Sylfaen"/>
          </w:rPr>
          <w:t>)</w:t>
        </w:r>
      </w:ins>
      <w:ins w:id="5" w:author="Tea Tavidashvili" w:date="2020-08-31T17:10:00Z">
        <w:r>
          <w:rPr>
            <w:rFonts w:ascii="Sylfaen" w:hAnsi="Sylfaen" w:cs="Sylfaen"/>
            <w:lang w:val="ka-GE"/>
          </w:rPr>
          <w:t>.</w:t>
        </w:r>
      </w:ins>
    </w:p>
    <w:p w:rsidR="00301DE7" w:rsidRPr="00301DE7" w:rsidRDefault="00301DE7" w:rsidP="002D1377">
      <w:pPr>
        <w:ind w:firstLine="720"/>
        <w:jc w:val="both"/>
        <w:rPr>
          <w:rFonts w:ascii="Sylfaen" w:hAnsi="Sylfaen"/>
          <w:lang w:val="ka-GE"/>
        </w:rPr>
      </w:pP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7. </w:t>
      </w:r>
      <w:proofErr w:type="spellStart"/>
      <w:r w:rsidRPr="00301DE7">
        <w:rPr>
          <w:rFonts w:ascii="Sylfaen" w:hAnsi="Sylfaen"/>
        </w:rPr>
        <w:t>ძალადაკარგულად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გამოცხადდეს</w:t>
      </w:r>
      <w:proofErr w:type="spellEnd"/>
      <w:r w:rsidRPr="00301DE7">
        <w:rPr>
          <w:rFonts w:ascii="Sylfaen" w:hAnsi="Sylfaen"/>
        </w:rPr>
        <w:t xml:space="preserve"> „</w:t>
      </w:r>
      <w:proofErr w:type="spellStart"/>
      <w:r w:rsidRPr="00301DE7">
        <w:rPr>
          <w:rFonts w:ascii="Sylfaen" w:hAnsi="Sylfaen"/>
        </w:rPr>
        <w:t>რეფერალური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მომსახურების</w:t>
      </w:r>
      <w:proofErr w:type="spellEnd"/>
      <w:r w:rsidRPr="00301DE7">
        <w:rPr>
          <w:rFonts w:ascii="Sylfaen" w:hAnsi="Sylfaen"/>
        </w:rPr>
        <w:t xml:space="preserve">“ </w:t>
      </w:r>
      <w:proofErr w:type="spellStart"/>
      <w:r w:rsidRPr="00301DE7">
        <w:rPr>
          <w:rFonts w:ascii="Sylfaen" w:hAnsi="Sylfaen"/>
        </w:rPr>
        <w:t>ფარგლებში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შესაბამისი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სამედიცინო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დახმარების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გაწევის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შესახებ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შესაბამისი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გადაწყვეტილების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მიღების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ხელშეწყობის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მიზნით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კომისიის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შემადგენლობის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მისი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საქმიანობის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პრინციპების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მომსახურების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მოცულობის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დაფინანსების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მექანიზმისა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ორგანიზაციულ-ტექნიკური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ღონისძიებების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განსაზღვრის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შესახებ</w:t>
      </w:r>
      <w:proofErr w:type="spellEnd"/>
      <w:r w:rsidRPr="00301DE7">
        <w:rPr>
          <w:rFonts w:ascii="Sylfaen" w:hAnsi="Sylfaen"/>
        </w:rPr>
        <w:t xml:space="preserve">“ </w:t>
      </w:r>
      <w:proofErr w:type="spellStart"/>
      <w:r w:rsidRPr="00301DE7">
        <w:rPr>
          <w:rFonts w:ascii="Sylfaen" w:hAnsi="Sylfaen"/>
        </w:rPr>
        <w:t>საქართველოს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ოკუპირებული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ტერიტორიებიდან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დევნილთა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შრომის</w:t>
      </w:r>
      <w:proofErr w:type="spellEnd"/>
      <w:r w:rsidRPr="00301DE7">
        <w:rPr>
          <w:rFonts w:ascii="Sylfaen" w:hAnsi="Sylfaen"/>
        </w:rPr>
        <w:t xml:space="preserve">, </w:t>
      </w:r>
      <w:proofErr w:type="spellStart"/>
      <w:r w:rsidRPr="00301DE7">
        <w:rPr>
          <w:rFonts w:ascii="Sylfaen" w:hAnsi="Sylfaen"/>
        </w:rPr>
        <w:t>ჯანმრთელობისა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სოციალური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დაცვის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მინისტრის</w:t>
      </w:r>
      <w:proofErr w:type="spellEnd"/>
      <w:r w:rsidRPr="00301DE7">
        <w:rPr>
          <w:rFonts w:ascii="Sylfaen" w:hAnsi="Sylfaen"/>
        </w:rPr>
        <w:t xml:space="preserve"> 2019 </w:t>
      </w:r>
      <w:proofErr w:type="spellStart"/>
      <w:r w:rsidRPr="00301DE7">
        <w:rPr>
          <w:rFonts w:ascii="Sylfaen" w:hAnsi="Sylfaen"/>
        </w:rPr>
        <w:t>წლის</w:t>
      </w:r>
      <w:proofErr w:type="spellEnd"/>
      <w:r w:rsidRPr="00301DE7">
        <w:rPr>
          <w:rFonts w:ascii="Sylfaen" w:hAnsi="Sylfaen"/>
        </w:rPr>
        <w:t xml:space="preserve"> 22 </w:t>
      </w:r>
      <w:proofErr w:type="spellStart"/>
      <w:r w:rsidRPr="00301DE7">
        <w:rPr>
          <w:rFonts w:ascii="Sylfaen" w:hAnsi="Sylfaen"/>
        </w:rPr>
        <w:t>თებერვლის</w:t>
      </w:r>
      <w:proofErr w:type="spellEnd"/>
      <w:r w:rsidRPr="00301DE7">
        <w:rPr>
          <w:rFonts w:ascii="Sylfaen" w:hAnsi="Sylfaen"/>
        </w:rPr>
        <w:t xml:space="preserve"> N01-77/ო </w:t>
      </w:r>
      <w:proofErr w:type="spellStart"/>
      <w:r w:rsidRPr="00301DE7">
        <w:rPr>
          <w:rFonts w:ascii="Sylfaen" w:hAnsi="Sylfaen"/>
        </w:rPr>
        <w:t>ბრძანება</w:t>
      </w:r>
      <w:proofErr w:type="spellEnd"/>
      <w:r w:rsidRPr="00301DE7">
        <w:rPr>
          <w:rFonts w:ascii="Sylfaen" w:hAnsi="Sylfaen"/>
        </w:rPr>
        <w:t>.</w:t>
      </w:r>
    </w:p>
    <w:p w:rsidR="002D1377" w:rsidRPr="00301DE7" w:rsidRDefault="002D1377" w:rsidP="002D1377">
      <w:pPr>
        <w:ind w:firstLine="720"/>
        <w:jc w:val="both"/>
        <w:rPr>
          <w:rFonts w:ascii="Sylfaen" w:hAnsi="Sylfaen"/>
        </w:rPr>
      </w:pPr>
      <w:r w:rsidRPr="00301DE7">
        <w:rPr>
          <w:rFonts w:ascii="Sylfaen" w:hAnsi="Sylfaen"/>
        </w:rPr>
        <w:t xml:space="preserve">8.  </w:t>
      </w:r>
      <w:proofErr w:type="spellStart"/>
      <w:proofErr w:type="gramStart"/>
      <w:r w:rsidRPr="00301DE7">
        <w:rPr>
          <w:rFonts w:ascii="Sylfaen" w:hAnsi="Sylfaen"/>
        </w:rPr>
        <w:t>ბრძანება</w:t>
      </w:r>
      <w:proofErr w:type="spellEnd"/>
      <w:proofErr w:type="gram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ძალაშია</w:t>
      </w:r>
      <w:proofErr w:type="spellEnd"/>
      <w:r w:rsidRPr="00301DE7">
        <w:rPr>
          <w:rFonts w:ascii="Sylfaen" w:hAnsi="Sylfaen"/>
        </w:rPr>
        <w:t xml:space="preserve"> </w:t>
      </w:r>
      <w:proofErr w:type="spellStart"/>
      <w:r w:rsidRPr="00301DE7">
        <w:rPr>
          <w:rFonts w:ascii="Sylfaen" w:hAnsi="Sylfaen"/>
        </w:rPr>
        <w:t>ხელმოწერისთანავე</w:t>
      </w:r>
      <w:proofErr w:type="spellEnd"/>
      <w:r w:rsidRPr="00301DE7">
        <w:rPr>
          <w:rFonts w:ascii="Sylfaen" w:hAnsi="Sylfaen"/>
        </w:rPr>
        <w:t>.</w:t>
      </w:r>
    </w:p>
    <w:p w:rsidR="00C92E75" w:rsidRPr="00301DE7" w:rsidRDefault="00C92E75" w:rsidP="002D1377">
      <w:pPr>
        <w:ind w:firstLine="720"/>
        <w:rPr>
          <w:rFonts w:ascii="Sylfaen" w:hAnsi="Sylfaen"/>
        </w:rPr>
      </w:pPr>
    </w:p>
    <w:sectPr w:rsidR="00C92E75" w:rsidRPr="00301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Serif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77"/>
    <w:rsid w:val="002D1377"/>
    <w:rsid w:val="00301DE7"/>
    <w:rsid w:val="00B85C8D"/>
    <w:rsid w:val="00C9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Tea Tavidashvili</cp:lastModifiedBy>
  <cp:revision>3</cp:revision>
  <dcterms:created xsi:type="dcterms:W3CDTF">2020-08-31T13:12:00Z</dcterms:created>
  <dcterms:modified xsi:type="dcterms:W3CDTF">2020-08-31T13:52:00Z</dcterms:modified>
</cp:coreProperties>
</file>